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797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xml:space="preserve">一 </w:t>
      </w:r>
      <w:r>
        <w:rPr>
          <w:rFonts w:hint="eastAsia" w:asciiTheme="minorEastAsia" w:hAnsiTheme="minorEastAsia" w:eastAsiaTheme="minorEastAsia" w:cstheme="minorEastAsia"/>
          <w:color w:val="auto"/>
          <w:sz w:val="24"/>
          <w:szCs w:val="24"/>
        </w:rPr>
        <w:t>.采购项目编号： myzhcg2025-019</w:t>
      </w:r>
    </w:p>
    <w:p w14:paraId="106AE7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rPr>
        <w:t xml:space="preserve"> .采购项目名称： 眉山市人民医院工作服及病患服</w:t>
      </w:r>
      <w:r>
        <w:rPr>
          <w:rFonts w:hint="eastAsia" w:asciiTheme="minorEastAsia" w:hAnsiTheme="minorEastAsia" w:cstheme="minorEastAsia"/>
          <w:color w:val="auto"/>
          <w:sz w:val="24"/>
          <w:szCs w:val="24"/>
          <w:lang w:val="en-US" w:eastAsia="zh-CN"/>
        </w:rPr>
        <w:t>订</w:t>
      </w:r>
      <w:r>
        <w:rPr>
          <w:rFonts w:hint="eastAsia" w:asciiTheme="minorEastAsia" w:hAnsiTheme="minorEastAsia" w:eastAsiaTheme="minorEastAsia" w:cstheme="minorEastAsia"/>
          <w:color w:val="auto"/>
          <w:sz w:val="24"/>
          <w:szCs w:val="24"/>
        </w:rPr>
        <w:t>制服务</w:t>
      </w:r>
    </w:p>
    <w:p w14:paraId="343281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采购包预算金额（元）: 250000</w:t>
      </w:r>
      <w:r>
        <w:rPr>
          <w:rFonts w:hint="eastAsia" w:asciiTheme="minorEastAsia" w:hAnsiTheme="minorEastAsia" w:cstheme="minorEastAsia"/>
          <w:color w:val="auto"/>
          <w:sz w:val="24"/>
          <w:szCs w:val="24"/>
          <w:lang w:val="en-US" w:eastAsia="zh-CN"/>
        </w:rPr>
        <w:t>（大写贰拾伍万元整）</w:t>
      </w:r>
    </w:p>
    <w:p w14:paraId="593DD8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采购包最高限价（元）: 250000</w:t>
      </w:r>
      <w:r>
        <w:rPr>
          <w:rFonts w:hint="eastAsia" w:asciiTheme="minorEastAsia" w:hAnsiTheme="minorEastAsia" w:cstheme="minorEastAsia"/>
          <w:color w:val="auto"/>
          <w:sz w:val="24"/>
          <w:szCs w:val="24"/>
          <w:lang w:val="en-US" w:eastAsia="zh-CN"/>
        </w:rPr>
        <w:t>（大写贰拾伍万元整）</w:t>
      </w:r>
    </w:p>
    <w:p w14:paraId="4A5ADD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三.服务期：合同签订之日起</w:t>
      </w:r>
      <w:r>
        <w:rPr>
          <w:rFonts w:hint="eastAsia" w:asciiTheme="minorEastAsia" w:hAnsiTheme="minorEastAsia" w:cstheme="minorEastAsia"/>
          <w:i w:val="0"/>
          <w:iCs w:val="0"/>
          <w:color w:val="auto"/>
          <w:kern w:val="0"/>
          <w:sz w:val="24"/>
          <w:szCs w:val="24"/>
          <w:u w:val="none"/>
          <w:lang w:val="en-US" w:eastAsia="zh-CN" w:bidi="ar"/>
        </w:rPr>
        <w:t>365</w:t>
      </w:r>
      <w:r>
        <w:rPr>
          <w:rFonts w:hint="eastAsia" w:asciiTheme="minorEastAsia" w:hAnsiTheme="minorEastAsia" w:eastAsiaTheme="minorEastAsia" w:cstheme="minorEastAsia"/>
          <w:i w:val="0"/>
          <w:iCs w:val="0"/>
          <w:color w:val="auto"/>
          <w:kern w:val="0"/>
          <w:sz w:val="24"/>
          <w:szCs w:val="24"/>
          <w:u w:val="none"/>
          <w:lang w:val="en-US" w:eastAsia="zh-CN" w:bidi="ar"/>
        </w:rPr>
        <w:t>日或直至采购预算金额使用完为止。供应商服务质量未达到采购人要求,采购人在依据合同约定及相关法律法规，并视情况采取进一步措施，包括但不限于终止合同。</w:t>
      </w:r>
    </w:p>
    <w:p w14:paraId="7A167A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rPr>
        <w:t>投标人资格要求:</w:t>
      </w:r>
    </w:p>
    <w:p w14:paraId="31D2BC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1.符合《中华人民共和国政府采购法》第二十二条规定，且经营范围应当与本项目相适应；</w:t>
      </w:r>
    </w:p>
    <w:p w14:paraId="13D897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2.具有独立承担民事责任的能力；</w:t>
      </w:r>
      <w:r>
        <w:rPr>
          <w:rFonts w:hint="eastAsia" w:asciiTheme="minorEastAsia" w:hAnsiTheme="minorEastAsia" w:eastAsiaTheme="minorEastAsia" w:cstheme="minorEastAsia"/>
          <w:color w:val="auto"/>
          <w:sz w:val="24"/>
          <w:szCs w:val="24"/>
          <w:lang w:val="en-US" w:eastAsia="zh-CN"/>
        </w:rPr>
        <w:t xml:space="preserve"> </w:t>
      </w:r>
    </w:p>
    <w:p w14:paraId="07943C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3.具有良好的商业信誉和健全的财务会计制度；</w:t>
      </w:r>
    </w:p>
    <w:p w14:paraId="369628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4.具有履行合同所必需的设备和专业技术能力；</w:t>
      </w:r>
    </w:p>
    <w:p w14:paraId="05331E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5.具有依法缴纳税收和社会保障资金的良好记录；</w:t>
      </w:r>
    </w:p>
    <w:p w14:paraId="34A80A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6.本项目不接受联合体投标。</w:t>
      </w:r>
    </w:p>
    <w:p w14:paraId="2FE3B25E">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五．服务清单及单价</w:t>
      </w:r>
    </w:p>
    <w:tbl>
      <w:tblPr>
        <w:tblStyle w:val="5"/>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9"/>
        <w:gridCol w:w="3194"/>
        <w:gridCol w:w="1858"/>
        <w:gridCol w:w="609"/>
        <w:gridCol w:w="1445"/>
        <w:gridCol w:w="707"/>
      </w:tblGrid>
      <w:tr w14:paraId="326FB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103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序号</w:t>
            </w:r>
          </w:p>
        </w:tc>
        <w:tc>
          <w:tcPr>
            <w:tcW w:w="3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FC8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产品名称</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432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产品款式</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2FC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单位</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E74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规格尺码</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ECA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限价</w:t>
            </w:r>
          </w:p>
        </w:tc>
      </w:tr>
      <w:tr w14:paraId="59A81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37D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1</w:t>
            </w:r>
          </w:p>
        </w:tc>
        <w:tc>
          <w:tcPr>
            <w:tcW w:w="3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034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浅紫护士服冬（套装）</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FBB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长袖长装套装</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311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套</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01B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全尺码</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52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70</w:t>
            </w:r>
          </w:p>
        </w:tc>
      </w:tr>
      <w:tr w14:paraId="67B6B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41C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2</w:t>
            </w:r>
          </w:p>
        </w:tc>
        <w:tc>
          <w:tcPr>
            <w:tcW w:w="3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CF3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白色护士服夏（消毒供应中心）</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F29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短袖短装套装</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3C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套</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6BC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全尺码</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B7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lang w:val="en-US"/>
              </w:rPr>
            </w:pPr>
            <w:r>
              <w:rPr>
                <w:rFonts w:hint="eastAsia" w:asciiTheme="minorEastAsia" w:hAnsiTheme="minorEastAsia" w:eastAsiaTheme="minorEastAsia" w:cstheme="minorEastAsia"/>
                <w:i w:val="0"/>
                <w:iCs w:val="0"/>
                <w:color w:val="auto"/>
                <w:kern w:val="0"/>
                <w:sz w:val="24"/>
                <w:szCs w:val="24"/>
                <w:u w:val="none"/>
                <w:lang w:val="en-US" w:eastAsia="zh-CN" w:bidi="ar"/>
              </w:rPr>
              <w:t>65</w:t>
            </w:r>
          </w:p>
        </w:tc>
      </w:tr>
      <w:tr w14:paraId="7F295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664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3</w:t>
            </w:r>
          </w:p>
        </w:tc>
        <w:tc>
          <w:tcPr>
            <w:tcW w:w="3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565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白色护士服冬（消毒供应中心）</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2A9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长袖短装套装</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541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套</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C49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全尺码</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0F7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70</w:t>
            </w:r>
          </w:p>
        </w:tc>
      </w:tr>
      <w:tr w14:paraId="421D4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2B9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4</w:t>
            </w:r>
          </w:p>
        </w:tc>
        <w:tc>
          <w:tcPr>
            <w:tcW w:w="3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370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病员服（套装）</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AF9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长袖短装套装</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C85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套</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FA1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全尺码</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A45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65</w:t>
            </w:r>
          </w:p>
        </w:tc>
      </w:tr>
      <w:tr w14:paraId="2643A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260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5</w:t>
            </w:r>
          </w:p>
        </w:tc>
        <w:tc>
          <w:tcPr>
            <w:tcW w:w="3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55F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病员袍（ICU）</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B5D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长袖长装</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E52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件</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46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全尺码</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149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lang w:val="en-US"/>
              </w:rPr>
            </w:pPr>
            <w:r>
              <w:rPr>
                <w:rFonts w:hint="eastAsia" w:asciiTheme="minorEastAsia" w:hAnsiTheme="minorEastAsia" w:eastAsiaTheme="minorEastAsia" w:cstheme="minorEastAsia"/>
                <w:i w:val="0"/>
                <w:iCs w:val="0"/>
                <w:color w:val="auto"/>
                <w:kern w:val="0"/>
                <w:sz w:val="24"/>
                <w:szCs w:val="24"/>
                <w:u w:val="none"/>
                <w:lang w:val="en-US" w:eastAsia="zh-CN" w:bidi="ar"/>
              </w:rPr>
              <w:t>70</w:t>
            </w:r>
          </w:p>
        </w:tc>
      </w:tr>
      <w:tr w14:paraId="40E50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0C4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6</w:t>
            </w:r>
          </w:p>
        </w:tc>
        <w:tc>
          <w:tcPr>
            <w:tcW w:w="3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487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成人病员服（骨折开边套装）</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AD7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特殊病员服套装</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062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套</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68E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全尺码</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70A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75</w:t>
            </w:r>
          </w:p>
        </w:tc>
      </w:tr>
      <w:tr w14:paraId="7D51A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497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7</w:t>
            </w:r>
          </w:p>
        </w:tc>
        <w:tc>
          <w:tcPr>
            <w:tcW w:w="3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EA4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女工勤服冬(套装)</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3DD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长袖短装套装</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289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套</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EE6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全尺码</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788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80</w:t>
            </w:r>
          </w:p>
        </w:tc>
      </w:tr>
      <w:tr w14:paraId="0F1C1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ACA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8</w:t>
            </w:r>
          </w:p>
        </w:tc>
        <w:tc>
          <w:tcPr>
            <w:tcW w:w="3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EDF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男工勤服冬（套装）</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577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长袖短装套装</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C6B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套</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A85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全尺码</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FBE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80</w:t>
            </w:r>
          </w:p>
        </w:tc>
      </w:tr>
      <w:tr w14:paraId="038A8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C86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9</w:t>
            </w:r>
          </w:p>
        </w:tc>
        <w:tc>
          <w:tcPr>
            <w:tcW w:w="3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028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男工勤服夏装（套装）</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F36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短袖短装套装</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141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套</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69F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全尺码</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FED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lang w:val="en-US"/>
              </w:rPr>
            </w:pPr>
            <w:r>
              <w:rPr>
                <w:rFonts w:hint="eastAsia" w:asciiTheme="minorEastAsia" w:hAnsiTheme="minorEastAsia" w:eastAsiaTheme="minorEastAsia" w:cstheme="minorEastAsia"/>
                <w:i w:val="0"/>
                <w:iCs w:val="0"/>
                <w:color w:val="auto"/>
                <w:kern w:val="0"/>
                <w:sz w:val="24"/>
                <w:szCs w:val="24"/>
                <w:u w:val="none"/>
                <w:lang w:val="en-US" w:eastAsia="zh-CN" w:bidi="ar"/>
              </w:rPr>
              <w:t>70</w:t>
            </w:r>
          </w:p>
        </w:tc>
      </w:tr>
      <w:tr w14:paraId="7B395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44B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10</w:t>
            </w:r>
          </w:p>
        </w:tc>
        <w:tc>
          <w:tcPr>
            <w:tcW w:w="3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CB7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女工勤服夏装（套装）</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8E6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短袖短装套装</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382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套</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E0C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全尺码</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AFB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lang w:val="en-US"/>
              </w:rPr>
            </w:pPr>
            <w:r>
              <w:rPr>
                <w:rFonts w:hint="eastAsia" w:asciiTheme="minorEastAsia" w:hAnsiTheme="minorEastAsia" w:eastAsiaTheme="minorEastAsia" w:cstheme="minorEastAsia"/>
                <w:i w:val="0"/>
                <w:iCs w:val="0"/>
                <w:color w:val="auto"/>
                <w:kern w:val="0"/>
                <w:sz w:val="24"/>
                <w:szCs w:val="24"/>
                <w:u w:val="none"/>
                <w:lang w:val="en-US" w:eastAsia="zh-CN" w:bidi="ar"/>
              </w:rPr>
              <w:t>70</w:t>
            </w:r>
          </w:p>
        </w:tc>
      </w:tr>
      <w:tr w14:paraId="4330E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EB2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11</w:t>
            </w:r>
          </w:p>
        </w:tc>
        <w:tc>
          <w:tcPr>
            <w:tcW w:w="3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5AF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lang w:val="en-US"/>
              </w:rPr>
            </w:pPr>
            <w:r>
              <w:rPr>
                <w:rFonts w:hint="eastAsia" w:asciiTheme="minorEastAsia" w:hAnsiTheme="minorEastAsia" w:eastAsiaTheme="minorEastAsia" w:cstheme="minorEastAsia"/>
                <w:i w:val="0"/>
                <w:iCs w:val="0"/>
                <w:color w:val="auto"/>
                <w:kern w:val="0"/>
                <w:sz w:val="24"/>
                <w:szCs w:val="24"/>
                <w:u w:val="none"/>
                <w:lang w:val="en-US" w:eastAsia="zh-CN" w:bidi="ar"/>
              </w:rPr>
              <w:t>男医生服（冬装）</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AA8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长袖长装</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CC1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件</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840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全尺码</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927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115</w:t>
            </w:r>
          </w:p>
        </w:tc>
      </w:tr>
      <w:tr w14:paraId="3AFD7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9B9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12</w:t>
            </w:r>
          </w:p>
        </w:tc>
        <w:tc>
          <w:tcPr>
            <w:tcW w:w="3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412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女医生服（冬装）</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EBE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长袖长装</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1DA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件</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897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全尺码</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B55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115</w:t>
            </w:r>
          </w:p>
        </w:tc>
      </w:tr>
      <w:tr w14:paraId="1C51D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ACD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13</w:t>
            </w:r>
          </w:p>
        </w:tc>
        <w:tc>
          <w:tcPr>
            <w:tcW w:w="3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595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lang w:val="en-US"/>
              </w:rPr>
            </w:pPr>
            <w:r>
              <w:rPr>
                <w:rFonts w:hint="eastAsia" w:asciiTheme="minorEastAsia" w:hAnsiTheme="minorEastAsia" w:eastAsiaTheme="minorEastAsia" w:cstheme="minorEastAsia"/>
                <w:i w:val="0"/>
                <w:iCs w:val="0"/>
                <w:color w:val="auto"/>
                <w:kern w:val="0"/>
                <w:sz w:val="24"/>
                <w:szCs w:val="24"/>
                <w:u w:val="none"/>
                <w:lang w:val="en-US" w:eastAsia="zh-CN" w:bidi="ar"/>
              </w:rPr>
              <w:t>男医生服（夏装）</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13D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短袖长装</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747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件</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EFE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全尺码</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9C1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110</w:t>
            </w:r>
          </w:p>
        </w:tc>
      </w:tr>
      <w:tr w14:paraId="732D3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282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14</w:t>
            </w:r>
          </w:p>
        </w:tc>
        <w:tc>
          <w:tcPr>
            <w:tcW w:w="3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A3C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女医生服（夏装）</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AA3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短袖长装</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EDF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件</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D65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全尺码</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9CE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110</w:t>
            </w:r>
          </w:p>
        </w:tc>
      </w:tr>
      <w:tr w14:paraId="176F6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541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15</w:t>
            </w:r>
          </w:p>
        </w:tc>
        <w:tc>
          <w:tcPr>
            <w:tcW w:w="3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065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护士服（冬装）</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7AA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长袖长装</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778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件</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A0E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全尺码</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FFB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115</w:t>
            </w:r>
          </w:p>
        </w:tc>
      </w:tr>
      <w:tr w14:paraId="1D446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341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16</w:t>
            </w:r>
          </w:p>
        </w:tc>
        <w:tc>
          <w:tcPr>
            <w:tcW w:w="3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B01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护士服（夏装）</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E10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短袖长装</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506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件</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E2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全尺码</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2F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105</w:t>
            </w:r>
          </w:p>
        </w:tc>
      </w:tr>
      <w:tr w14:paraId="2F5D8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73F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17</w:t>
            </w:r>
          </w:p>
        </w:tc>
        <w:tc>
          <w:tcPr>
            <w:tcW w:w="3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ECD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护士服分体（冬装）</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CCF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长袖短装套装</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56F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套</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043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全尺码</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3C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lang w:val="en-US"/>
              </w:rPr>
            </w:pPr>
            <w:r>
              <w:rPr>
                <w:rFonts w:hint="eastAsia" w:asciiTheme="minorEastAsia" w:hAnsiTheme="minorEastAsia" w:eastAsiaTheme="minorEastAsia" w:cstheme="minorEastAsia"/>
                <w:i w:val="0"/>
                <w:iCs w:val="0"/>
                <w:color w:val="auto"/>
                <w:kern w:val="0"/>
                <w:sz w:val="24"/>
                <w:szCs w:val="24"/>
                <w:u w:val="none"/>
                <w:lang w:val="en-US" w:eastAsia="zh-CN" w:bidi="ar"/>
              </w:rPr>
              <w:t>145</w:t>
            </w:r>
          </w:p>
        </w:tc>
      </w:tr>
      <w:tr w14:paraId="33658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002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18</w:t>
            </w:r>
          </w:p>
        </w:tc>
        <w:tc>
          <w:tcPr>
            <w:tcW w:w="3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2C6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护士服分体（夏装）</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3D6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短袖短袖套装</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65F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套</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D87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全尺码</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F9C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135</w:t>
            </w:r>
          </w:p>
        </w:tc>
      </w:tr>
      <w:tr w14:paraId="1FAB2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FCD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19</w:t>
            </w:r>
          </w:p>
        </w:tc>
        <w:tc>
          <w:tcPr>
            <w:tcW w:w="3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1A0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短装冬服</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22D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长袖短装</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9BF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件</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AE0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全尺码</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6D2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80</w:t>
            </w:r>
          </w:p>
        </w:tc>
      </w:tr>
      <w:tr w14:paraId="5555E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287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20</w:t>
            </w:r>
          </w:p>
        </w:tc>
        <w:tc>
          <w:tcPr>
            <w:tcW w:w="3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CC2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短装夏服</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103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短袖短装</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A2B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件</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653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全尺码</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573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75</w:t>
            </w:r>
          </w:p>
        </w:tc>
      </w:tr>
      <w:tr w14:paraId="30B52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131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21</w:t>
            </w:r>
          </w:p>
        </w:tc>
        <w:tc>
          <w:tcPr>
            <w:tcW w:w="3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88E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护士冬裤</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C4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长裤</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116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条</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06D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全尺码</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858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65</w:t>
            </w:r>
          </w:p>
        </w:tc>
      </w:tr>
      <w:tr w14:paraId="44548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363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22</w:t>
            </w:r>
          </w:p>
        </w:tc>
        <w:tc>
          <w:tcPr>
            <w:tcW w:w="3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DCA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护士夏裤</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73B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长裤</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F1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条</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451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全尺码</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5B2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60</w:t>
            </w:r>
          </w:p>
        </w:tc>
      </w:tr>
      <w:tr w14:paraId="2D3BB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B4F3E">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cstheme="minorEastAsia"/>
                <w:i w:val="0"/>
                <w:iCs w:val="0"/>
                <w:color w:val="auto"/>
                <w:sz w:val="24"/>
                <w:szCs w:val="24"/>
                <w:u w:val="none"/>
                <w:lang w:val="en-US" w:eastAsia="zh-CN"/>
              </w:rPr>
              <w:t>23</w:t>
            </w:r>
          </w:p>
        </w:tc>
        <w:tc>
          <w:tcPr>
            <w:tcW w:w="3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D23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手术衣（普通式）</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7B9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长袖长装</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A11A3">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cstheme="minorEastAsia"/>
                <w:i w:val="0"/>
                <w:iCs w:val="0"/>
                <w:color w:val="auto"/>
                <w:kern w:val="0"/>
                <w:sz w:val="24"/>
                <w:szCs w:val="24"/>
                <w:u w:val="none"/>
                <w:lang w:val="en-US" w:eastAsia="zh-CN" w:bidi="ar"/>
              </w:rPr>
              <w:t>件</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504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全尺码</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7939A">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cstheme="minorEastAsia"/>
                <w:i w:val="0"/>
                <w:iCs w:val="0"/>
                <w:color w:val="auto"/>
                <w:kern w:val="0"/>
                <w:sz w:val="24"/>
                <w:szCs w:val="24"/>
                <w:u w:val="none"/>
                <w:lang w:val="en-US" w:eastAsia="zh-CN" w:bidi="ar"/>
              </w:rPr>
              <w:t>50</w:t>
            </w:r>
          </w:p>
        </w:tc>
      </w:tr>
      <w:tr w14:paraId="26E15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DC0CB">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cstheme="minorEastAsia"/>
                <w:i w:val="0"/>
                <w:iCs w:val="0"/>
                <w:color w:val="auto"/>
                <w:sz w:val="24"/>
                <w:szCs w:val="24"/>
                <w:u w:val="none"/>
                <w:lang w:val="en-US" w:eastAsia="zh-CN"/>
              </w:rPr>
              <w:t>24</w:t>
            </w:r>
          </w:p>
        </w:tc>
        <w:tc>
          <w:tcPr>
            <w:tcW w:w="3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0FD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手术衣（覆背式）</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EA5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长袖长装</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AE488">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cstheme="minorEastAsia"/>
                <w:i w:val="0"/>
                <w:iCs w:val="0"/>
                <w:color w:val="auto"/>
                <w:kern w:val="0"/>
                <w:sz w:val="24"/>
                <w:szCs w:val="24"/>
                <w:u w:val="none"/>
                <w:lang w:val="en-US" w:eastAsia="zh-CN" w:bidi="ar"/>
              </w:rPr>
              <w:t>件</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4BA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全尺码</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FBE28">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cstheme="minorEastAsia"/>
                <w:i w:val="0"/>
                <w:iCs w:val="0"/>
                <w:color w:val="auto"/>
                <w:kern w:val="0"/>
                <w:sz w:val="24"/>
                <w:szCs w:val="24"/>
                <w:u w:val="none"/>
                <w:lang w:val="en-US" w:eastAsia="zh-CN" w:bidi="ar"/>
              </w:rPr>
              <w:t>60</w:t>
            </w:r>
          </w:p>
        </w:tc>
      </w:tr>
      <w:tr w14:paraId="0EDFC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9C493">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cstheme="minorEastAsia"/>
                <w:i w:val="0"/>
                <w:iCs w:val="0"/>
                <w:color w:val="auto"/>
                <w:sz w:val="24"/>
                <w:szCs w:val="24"/>
                <w:u w:val="none"/>
                <w:lang w:val="en-US" w:eastAsia="zh-CN"/>
              </w:rPr>
              <w:t>25</w:t>
            </w:r>
          </w:p>
        </w:tc>
        <w:tc>
          <w:tcPr>
            <w:tcW w:w="3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DC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洗手衣</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FC4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短袖短装</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E6351">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cstheme="minorEastAsia"/>
                <w:i w:val="0"/>
                <w:iCs w:val="0"/>
                <w:color w:val="auto"/>
                <w:kern w:val="0"/>
                <w:sz w:val="24"/>
                <w:szCs w:val="24"/>
                <w:u w:val="none"/>
                <w:lang w:val="en-US" w:eastAsia="zh-CN" w:bidi="ar"/>
              </w:rPr>
              <w:t>件</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8F0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全尺码</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1F294">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cstheme="minorEastAsia"/>
                <w:i w:val="0"/>
                <w:iCs w:val="0"/>
                <w:color w:val="auto"/>
                <w:kern w:val="0"/>
                <w:sz w:val="24"/>
                <w:szCs w:val="24"/>
                <w:u w:val="none"/>
                <w:lang w:val="en-US" w:eastAsia="zh-CN" w:bidi="ar"/>
              </w:rPr>
              <w:t>30</w:t>
            </w:r>
          </w:p>
        </w:tc>
      </w:tr>
      <w:tr w14:paraId="736A7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87BAD">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cstheme="minorEastAsia"/>
                <w:i w:val="0"/>
                <w:iCs w:val="0"/>
                <w:color w:val="auto"/>
                <w:sz w:val="24"/>
                <w:szCs w:val="24"/>
                <w:u w:val="none"/>
                <w:lang w:val="en-US" w:eastAsia="zh-CN"/>
              </w:rPr>
              <w:t>26</w:t>
            </w:r>
          </w:p>
        </w:tc>
        <w:tc>
          <w:tcPr>
            <w:tcW w:w="3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360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洗手裤</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CBC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全松紧系带</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4221C">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cstheme="minorEastAsia"/>
                <w:i w:val="0"/>
                <w:iCs w:val="0"/>
                <w:color w:val="auto"/>
                <w:kern w:val="0"/>
                <w:sz w:val="24"/>
                <w:szCs w:val="24"/>
                <w:u w:val="none"/>
                <w:lang w:val="en-US" w:eastAsia="zh-CN" w:bidi="ar"/>
              </w:rPr>
              <w:t>条</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EBB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全尺码</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3E1B6">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cstheme="minorEastAsia"/>
                <w:i w:val="0"/>
                <w:iCs w:val="0"/>
                <w:color w:val="auto"/>
                <w:kern w:val="0"/>
                <w:sz w:val="24"/>
                <w:szCs w:val="24"/>
                <w:u w:val="none"/>
                <w:lang w:val="en-US" w:eastAsia="zh-CN" w:bidi="ar"/>
              </w:rPr>
              <w:t>30</w:t>
            </w:r>
          </w:p>
        </w:tc>
      </w:tr>
    </w:tbl>
    <w:p w14:paraId="22DB9A09">
      <w:pPr>
        <w:rPr>
          <w:rFonts w:hint="eastAsia" w:asciiTheme="minorEastAsia" w:hAnsiTheme="minorEastAsia" w:cstheme="minorEastAsia"/>
          <w:color w:val="auto"/>
          <w:sz w:val="24"/>
        </w:rPr>
      </w:pPr>
    </w:p>
    <w:p w14:paraId="49593FFF">
      <w:pPr>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六、技术要求</w:t>
      </w:r>
    </w:p>
    <w:tbl>
      <w:tblPr>
        <w:tblStyle w:val="5"/>
        <w:tblW w:w="8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327"/>
        <w:gridCol w:w="6530"/>
      </w:tblGrid>
      <w:tr w14:paraId="2571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94" w:type="dxa"/>
            <w:noWrap w:val="0"/>
            <w:vAlign w:val="center"/>
          </w:tcPr>
          <w:p w14:paraId="3C3C8989">
            <w:pPr>
              <w:autoSpaceDE w:val="0"/>
              <w:autoSpaceDN w:val="0"/>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序号</w:t>
            </w:r>
          </w:p>
        </w:tc>
        <w:tc>
          <w:tcPr>
            <w:tcW w:w="1327" w:type="dxa"/>
            <w:noWrap w:val="0"/>
            <w:vAlign w:val="center"/>
          </w:tcPr>
          <w:p w14:paraId="45EEC171">
            <w:pPr>
              <w:autoSpaceDE w:val="0"/>
              <w:autoSpaceDN w:val="0"/>
              <w:snapToGrid w:val="0"/>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提供相关布类检验报告</w:t>
            </w:r>
          </w:p>
        </w:tc>
        <w:tc>
          <w:tcPr>
            <w:tcW w:w="6530" w:type="dxa"/>
            <w:noWrap w:val="0"/>
            <w:vAlign w:val="center"/>
          </w:tcPr>
          <w:p w14:paraId="7BFCA9F4">
            <w:pPr>
              <w:snapToGrid w:val="0"/>
              <w:jc w:val="cente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技术要求</w:t>
            </w:r>
          </w:p>
        </w:tc>
      </w:tr>
      <w:tr w14:paraId="6C90B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94" w:type="dxa"/>
            <w:noWrap w:val="0"/>
            <w:vAlign w:val="center"/>
          </w:tcPr>
          <w:p w14:paraId="060BD169">
            <w:pPr>
              <w:autoSpaceDE w:val="0"/>
              <w:autoSpaceDN w:val="0"/>
              <w:snapToGrid w:val="0"/>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1</w:t>
            </w:r>
          </w:p>
        </w:tc>
        <w:tc>
          <w:tcPr>
            <w:tcW w:w="1327" w:type="dxa"/>
            <w:noWrap w:val="0"/>
            <w:vAlign w:val="center"/>
          </w:tcPr>
          <w:p w14:paraId="7E134BEC">
            <w:pPr>
              <w:autoSpaceDE w:val="0"/>
              <w:autoSpaceDN w:val="0"/>
              <w:snapToGrid w:val="0"/>
              <w:jc w:val="center"/>
              <w:rPr>
                <w:rFonts w:hint="eastAsia" w:asciiTheme="minorEastAsia" w:hAnsiTheme="minorEastAsia" w:eastAsiaTheme="minorEastAsia" w:cstheme="minorEastAsia"/>
                <w:b/>
                <w:color w:val="auto"/>
                <w:sz w:val="24"/>
                <w:szCs w:val="24"/>
                <w:highlight w:val="none"/>
                <w:lang w:val="en-US"/>
              </w:rPr>
            </w:pPr>
            <w:r>
              <w:rPr>
                <w:rFonts w:hint="eastAsia" w:asciiTheme="minorEastAsia" w:hAnsiTheme="minorEastAsia" w:eastAsiaTheme="minorEastAsia" w:cstheme="minorEastAsia"/>
                <w:i w:val="0"/>
                <w:iCs w:val="0"/>
                <w:color w:val="auto"/>
                <w:kern w:val="0"/>
                <w:sz w:val="24"/>
                <w:szCs w:val="24"/>
                <w:u w:val="none"/>
                <w:lang w:val="en-US" w:eastAsia="zh-CN" w:bidi="ar"/>
              </w:rPr>
              <w:t>浅紫护士服冬（套装）、白色护士服冬（消毒供应中心）、女工勤服冬(套装)、男工勤服冬（套装）品类面料</w:t>
            </w:r>
          </w:p>
        </w:tc>
        <w:tc>
          <w:tcPr>
            <w:tcW w:w="6530" w:type="dxa"/>
            <w:noWrap w:val="0"/>
            <w:vAlign w:val="center"/>
          </w:tcPr>
          <w:p w14:paraId="3D9708D3">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面料成分：</w:t>
            </w:r>
            <w:r>
              <w:rPr>
                <w:rFonts w:hint="eastAsia" w:asciiTheme="minorEastAsia" w:hAnsiTheme="minorEastAsia" w:eastAsiaTheme="minorEastAsia" w:cstheme="minorEastAsia"/>
                <w:color w:val="auto"/>
                <w:sz w:val="24"/>
                <w:szCs w:val="24"/>
                <w:highlight w:val="none"/>
                <w:lang w:val="en-US" w:eastAsia="zh-CN"/>
              </w:rPr>
              <w:t>65%±5%聚酯纤维，35%±5%棉。</w:t>
            </w:r>
          </w:p>
          <w:p w14:paraId="3ADE02AF">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2.经向密度(根/10cm):≥543、纬向密度(根/10cm):≥279</w:t>
            </w:r>
          </w:p>
          <w:p w14:paraId="1E13ED66">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3.线密度</w:t>
            </w:r>
            <w:r>
              <w:rPr>
                <w:rFonts w:hint="eastAsia" w:asciiTheme="minorEastAsia" w:hAnsiTheme="minorEastAsia" w:eastAsiaTheme="minorEastAsia" w:cstheme="minorEastAsia"/>
                <w:color w:val="auto"/>
                <w:sz w:val="24"/>
                <w:szCs w:val="24"/>
                <w:lang w:val="en-US"/>
              </w:rPr>
              <w:t>(</w:t>
            </w:r>
            <w:r>
              <w:rPr>
                <w:rFonts w:hint="eastAsia" w:asciiTheme="minorEastAsia" w:hAnsiTheme="minorEastAsia" w:eastAsiaTheme="minorEastAsia" w:cstheme="minorEastAsia"/>
                <w:color w:val="auto"/>
                <w:sz w:val="24"/>
                <w:szCs w:val="24"/>
              </w:rPr>
              <w:t>s</w:t>
            </w:r>
            <w:r>
              <w:rPr>
                <w:rFonts w:hint="eastAsia" w:asciiTheme="minorEastAsia" w:hAnsiTheme="minorEastAsia" w:eastAsiaTheme="minorEastAsia" w:cstheme="minorEastAsia"/>
                <w:color w:val="auto"/>
                <w:sz w:val="24"/>
                <w:szCs w:val="24"/>
                <w:lang w:val="en-US"/>
              </w:rPr>
              <w:t>):</w:t>
            </w:r>
            <w:r>
              <w:rPr>
                <w:rFonts w:hint="eastAsia" w:asciiTheme="minorEastAsia" w:hAnsiTheme="minorEastAsia" w:eastAsiaTheme="minorEastAsia" w:cstheme="minorEastAsia"/>
                <w:color w:val="auto"/>
                <w:sz w:val="24"/>
                <w:szCs w:val="24"/>
              </w:rPr>
              <w:t>45/2±3、21±3</w:t>
            </w:r>
          </w:p>
          <w:p w14:paraId="187BCB31">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4.单位面积质量</w:t>
            </w:r>
            <w:r>
              <w:rPr>
                <w:rFonts w:hint="eastAsia" w:asciiTheme="minorEastAsia" w:hAnsiTheme="minorEastAsia" w:eastAsiaTheme="minorEastAsia" w:cstheme="minorEastAsia"/>
                <w:color w:val="auto"/>
                <w:sz w:val="24"/>
                <w:szCs w:val="24"/>
                <w:lang w:val="en-US"/>
              </w:rPr>
              <w:t>(</w:t>
            </w:r>
            <w:r>
              <w:rPr>
                <w:rFonts w:hint="eastAsia" w:asciiTheme="minorEastAsia" w:hAnsiTheme="minorEastAsia" w:eastAsiaTheme="minorEastAsia" w:cstheme="minorEastAsia"/>
                <w:color w:val="auto"/>
                <w:sz w:val="24"/>
                <w:szCs w:val="24"/>
              </w:rPr>
              <w:t>g/m</w:t>
            </w:r>
            <w:r>
              <w:rPr>
                <w:rFonts w:hint="eastAsia" w:asciiTheme="minorEastAsia" w:hAnsiTheme="minorEastAsia" w:eastAsiaTheme="minorEastAsia" w:cstheme="minorEastAsia"/>
                <w:color w:val="auto"/>
                <w:sz w:val="24"/>
                <w:szCs w:val="24"/>
                <w:vertAlign w:val="superscript"/>
              </w:rPr>
              <w:t>2</w:t>
            </w:r>
            <w:r>
              <w:rPr>
                <w:rFonts w:hint="eastAsia" w:asciiTheme="minorEastAsia" w:hAnsiTheme="minorEastAsia" w:eastAsiaTheme="minorEastAsia" w:cstheme="minorEastAsia"/>
                <w:color w:val="auto"/>
                <w:sz w:val="24"/>
                <w:szCs w:val="24"/>
                <w:lang w:val="en-US"/>
              </w:rPr>
              <w:t>)</w:t>
            </w:r>
            <w:r>
              <w:rPr>
                <w:rFonts w:hint="eastAsia" w:asciiTheme="minorEastAsia" w:hAnsiTheme="minorEastAsia" w:eastAsiaTheme="minorEastAsia" w:cstheme="minorEastAsia"/>
                <w:color w:val="auto"/>
                <w:sz w:val="24"/>
                <w:szCs w:val="24"/>
              </w:rPr>
              <w:t>:235±5</w:t>
            </w:r>
          </w:p>
          <w:p w14:paraId="2D24C7B5">
            <w:pPr>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rPr>
              <w:t>5</w:t>
            </w:r>
            <w:r>
              <w:rPr>
                <w:rFonts w:hint="eastAsia" w:asciiTheme="minorEastAsia" w:hAnsiTheme="minorEastAsia" w:eastAsiaTheme="minorEastAsia" w:cstheme="minorEastAsia"/>
                <w:color w:val="auto"/>
                <w:sz w:val="24"/>
                <w:szCs w:val="24"/>
                <w:lang w:val="en-GB"/>
              </w:rPr>
              <w:t>.★.</w:t>
            </w:r>
            <w:r>
              <w:rPr>
                <w:rFonts w:hint="eastAsia" w:asciiTheme="minorEastAsia" w:hAnsiTheme="minorEastAsia" w:eastAsiaTheme="minorEastAsia" w:cstheme="minorEastAsia"/>
                <w:color w:val="auto"/>
                <w:sz w:val="24"/>
                <w:szCs w:val="24"/>
              </w:rPr>
              <w:t>PH值:4.0-8.5、甲醛含量(mg/kg):≤75、可分解致癌芳香胺染料(mg/kg):禁用。</w:t>
            </w:r>
            <w:r>
              <w:rPr>
                <w:rFonts w:hint="eastAsia" w:asciiTheme="minorEastAsia" w:hAnsiTheme="minorEastAsia" w:eastAsiaTheme="minorEastAsia" w:cstheme="minorEastAsia"/>
                <w:color w:val="auto"/>
                <w:sz w:val="24"/>
                <w:szCs w:val="24"/>
                <w:lang w:val="en-US"/>
              </w:rPr>
              <w:t>(</w:t>
            </w:r>
            <w:r>
              <w:rPr>
                <w:rFonts w:hint="eastAsia" w:asciiTheme="minorEastAsia" w:hAnsiTheme="minorEastAsia" w:eastAsiaTheme="minorEastAsia" w:cstheme="minorEastAsia"/>
                <w:color w:val="auto"/>
                <w:sz w:val="24"/>
                <w:szCs w:val="24"/>
                <w:lang w:eastAsia="zh-CN"/>
              </w:rPr>
              <w:t>所检项目判定符合</w:t>
            </w:r>
            <w:r>
              <w:rPr>
                <w:rFonts w:hint="eastAsia" w:asciiTheme="minorEastAsia" w:hAnsiTheme="minorEastAsia" w:eastAsiaTheme="minorEastAsia" w:cstheme="minorEastAsia"/>
                <w:color w:val="auto"/>
                <w:sz w:val="24"/>
                <w:szCs w:val="24"/>
              </w:rPr>
              <w:t>GB 18401-2010 B类标准</w:t>
            </w:r>
            <w:r>
              <w:rPr>
                <w:rFonts w:hint="eastAsia" w:asciiTheme="minorEastAsia" w:hAnsiTheme="minorEastAsia" w:eastAsiaTheme="minorEastAsia" w:cstheme="minorEastAsia"/>
                <w:color w:val="auto"/>
                <w:sz w:val="24"/>
                <w:szCs w:val="24"/>
                <w:lang w:val="en-US"/>
              </w:rPr>
              <w:t>)</w:t>
            </w:r>
          </w:p>
          <w:p w14:paraId="5A5FCFF4">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r>
              <w:rPr>
                <w:rFonts w:hint="eastAsia" w:asciiTheme="minorEastAsia" w:hAnsiTheme="minorEastAsia" w:eastAsiaTheme="minorEastAsia" w:cstheme="minorEastAsia"/>
                <w:color w:val="auto"/>
                <w:sz w:val="24"/>
                <w:szCs w:val="24"/>
                <w:lang w:val="en-GB"/>
              </w:rPr>
              <w:t>此双面卡织物</w:t>
            </w:r>
            <w:r>
              <w:rPr>
                <w:rFonts w:hint="eastAsia" w:asciiTheme="minorEastAsia" w:hAnsiTheme="minorEastAsia" w:eastAsiaTheme="minorEastAsia" w:cstheme="minorEastAsia"/>
                <w:color w:val="auto"/>
                <w:sz w:val="24"/>
                <w:szCs w:val="24"/>
              </w:rPr>
              <w:t>经过≥50次洗涤(水洗标准GB/T 20944.3-2008 10.1.2)，对以下菌种仍具有≥99%的抑菌率, 检测方法:GB/T 20944.3-2008纺织品抗菌性能的评价第3部分:振荡法.于37±1℃温度下</w:t>
            </w:r>
            <w:r>
              <w:rPr>
                <w:rFonts w:hint="eastAsia" w:asciiTheme="minorEastAsia" w:hAnsiTheme="minorEastAsia" w:eastAsiaTheme="minorEastAsia" w:cstheme="minorEastAsia"/>
                <w:color w:val="auto"/>
                <w:sz w:val="24"/>
                <w:szCs w:val="24"/>
                <w:lang w:eastAsia="zh-CN"/>
              </w:rPr>
              <w:t>培养≥48h</w:t>
            </w:r>
            <w:r>
              <w:rPr>
                <w:rFonts w:hint="eastAsia" w:asciiTheme="minorEastAsia" w:hAnsiTheme="minorEastAsia" w:eastAsiaTheme="minorEastAsia" w:cstheme="minorEastAsia"/>
                <w:color w:val="auto"/>
                <w:sz w:val="24"/>
                <w:szCs w:val="24"/>
              </w:rPr>
              <w:t>.</w:t>
            </w:r>
          </w:p>
          <w:p w14:paraId="4C05195A">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菌</w:t>
            </w:r>
            <w:r>
              <w:rPr>
                <w:rFonts w:hint="eastAsia" w:asciiTheme="minorEastAsia" w:hAnsiTheme="minorEastAsia" w:eastAsiaTheme="minorEastAsia" w:cstheme="minorEastAsia"/>
                <w:color w:val="auto"/>
                <w:sz w:val="24"/>
                <w:szCs w:val="24"/>
              </w:rPr>
              <w:t>种名称及(菌种编码):</w:t>
            </w:r>
          </w:p>
          <w:p w14:paraId="3BE2156E">
            <w:pP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金黄色葡萄球菌(ATCC 6538)</w:t>
            </w:r>
          </w:p>
          <w:p w14:paraId="179298D8">
            <w:pP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大肠杆菌(ATCC 25922)</w:t>
            </w:r>
          </w:p>
          <w:p w14:paraId="3DFB7513">
            <w:pP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白色念珠菌(ATCC 10231)</w:t>
            </w:r>
          </w:p>
          <w:p w14:paraId="06410C7B">
            <w:pP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肺炎克雷伯氏菌(ATCC 4352)</w:t>
            </w:r>
          </w:p>
          <w:p w14:paraId="3DA6F181">
            <w:pP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 xml:space="preserve">铜绿假单胞菌(ATCC </w:t>
            </w:r>
            <w:r>
              <w:rPr>
                <w:rFonts w:hint="eastAsia" w:asciiTheme="minorEastAsia" w:hAnsiTheme="minorEastAsia" w:eastAsiaTheme="minorEastAsia" w:cstheme="minorEastAsia"/>
                <w:color w:val="auto"/>
                <w:kern w:val="0"/>
                <w:sz w:val="24"/>
                <w:szCs w:val="24"/>
                <w:lang w:val="en-US" w:eastAsia="zh-CN"/>
              </w:rPr>
              <w:t>10145</w:t>
            </w:r>
            <w:r>
              <w:rPr>
                <w:rFonts w:hint="eastAsia" w:asciiTheme="minorEastAsia" w:hAnsiTheme="minorEastAsia" w:eastAsiaTheme="minorEastAsia" w:cstheme="minorEastAsia"/>
                <w:color w:val="auto"/>
                <w:kern w:val="0"/>
                <w:sz w:val="24"/>
                <w:szCs w:val="24"/>
              </w:rPr>
              <w:t>)</w:t>
            </w:r>
          </w:p>
          <w:p w14:paraId="2D7130F7">
            <w:pPr>
              <w:snapToGrid w:val="0"/>
              <w:jc w:val="both"/>
              <w:rPr>
                <w:rFonts w:hint="eastAsia" w:asciiTheme="minorEastAsia" w:hAnsiTheme="minorEastAsia" w:cstheme="minorEastAsia"/>
                <w:b/>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rPr>
              <w:t>枯草芽孢杆菌(</w:t>
            </w:r>
            <w:r>
              <w:rPr>
                <w:rFonts w:hint="eastAsia" w:asciiTheme="minorEastAsia" w:hAnsiTheme="minorEastAsia" w:eastAsiaTheme="minorEastAsia" w:cstheme="minorEastAsia"/>
                <w:color w:val="auto"/>
                <w:kern w:val="0"/>
                <w:sz w:val="24"/>
                <w:szCs w:val="24"/>
                <w:lang w:val="en-US" w:eastAsia="zh-CN"/>
              </w:rPr>
              <w:t>CICC 10002</w:t>
            </w:r>
            <w:r>
              <w:rPr>
                <w:rFonts w:hint="eastAsia" w:asciiTheme="minorEastAsia" w:hAnsiTheme="minorEastAsia" w:eastAsiaTheme="minorEastAsia" w:cstheme="minorEastAsia"/>
                <w:color w:val="auto"/>
                <w:kern w:val="0"/>
                <w:sz w:val="24"/>
                <w:szCs w:val="24"/>
              </w:rPr>
              <w:t>)</w:t>
            </w:r>
          </w:p>
        </w:tc>
      </w:tr>
      <w:tr w14:paraId="79E1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94" w:type="dxa"/>
            <w:noWrap w:val="0"/>
            <w:vAlign w:val="center"/>
          </w:tcPr>
          <w:p w14:paraId="577621B1">
            <w:pPr>
              <w:autoSpaceDE w:val="0"/>
              <w:autoSpaceDN w:val="0"/>
              <w:snapToGrid w:val="0"/>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2</w:t>
            </w:r>
          </w:p>
        </w:tc>
        <w:tc>
          <w:tcPr>
            <w:tcW w:w="1327" w:type="dxa"/>
            <w:noWrap w:val="0"/>
            <w:vAlign w:val="center"/>
          </w:tcPr>
          <w:p w14:paraId="1907D186">
            <w:pPr>
              <w:autoSpaceDE w:val="0"/>
              <w:autoSpaceDN w:val="0"/>
              <w:snapToGrid w:val="0"/>
              <w:jc w:val="center"/>
              <w:rPr>
                <w:rFonts w:hint="eastAsia" w:asciiTheme="minorEastAsia" w:hAnsiTheme="minorEastAsia" w:eastAsiaTheme="minorEastAsia" w:cstheme="minorEastAsia"/>
                <w:b/>
                <w:color w:val="auto"/>
                <w:sz w:val="24"/>
                <w:szCs w:val="24"/>
                <w:highlight w:val="none"/>
                <w:lang w:val="en-US"/>
              </w:rPr>
            </w:pPr>
            <w:r>
              <w:rPr>
                <w:rFonts w:hint="eastAsia" w:asciiTheme="minorEastAsia" w:hAnsiTheme="minorEastAsia" w:eastAsiaTheme="minorEastAsia" w:cstheme="minorEastAsia"/>
                <w:i w:val="0"/>
                <w:iCs w:val="0"/>
                <w:color w:val="auto"/>
                <w:kern w:val="0"/>
                <w:sz w:val="24"/>
                <w:szCs w:val="24"/>
                <w:u w:val="none"/>
                <w:lang w:val="en-US" w:eastAsia="zh-CN" w:bidi="ar"/>
              </w:rPr>
              <w:t>白色护士服夏（消毒供应中心）、男工勤服夏装（套装）、女工勤服夏装（套装）品类面料</w:t>
            </w:r>
          </w:p>
        </w:tc>
        <w:tc>
          <w:tcPr>
            <w:tcW w:w="6530" w:type="dxa"/>
            <w:noWrap w:val="0"/>
            <w:vAlign w:val="center"/>
          </w:tcPr>
          <w:p w14:paraId="31F63317">
            <w:pP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面料成分：</w:t>
            </w:r>
            <w:r>
              <w:rPr>
                <w:rFonts w:hint="eastAsia" w:asciiTheme="minorEastAsia" w:hAnsiTheme="minorEastAsia" w:eastAsiaTheme="minorEastAsia" w:cstheme="minorEastAsia"/>
                <w:color w:val="auto"/>
                <w:sz w:val="24"/>
                <w:szCs w:val="24"/>
                <w:highlight w:val="none"/>
                <w:lang w:val="en-US" w:eastAsia="zh-CN"/>
              </w:rPr>
              <w:t>65%±5%聚酯纤维，35%±5%棉。</w:t>
            </w:r>
          </w:p>
          <w:p w14:paraId="54378F58">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.经向密度(根/10cm):≥409、纬向密度(根/10cm):≥240</w:t>
            </w:r>
          </w:p>
          <w:p w14:paraId="2E621AE8">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.耐酸斑色牢度:原样变色:≥4级</w:t>
            </w:r>
          </w:p>
          <w:p w14:paraId="42179C79">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.耐碱斑色牢度:原样变色:≥4级</w:t>
            </w:r>
          </w:p>
          <w:p w14:paraId="1AB3133A">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.耐摩擦色牢度:湿摩(经向) :≥4级、湿摩(纬向) :≥4级</w:t>
            </w:r>
          </w:p>
          <w:p w14:paraId="677A6509">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.耐摩擦色牢度:干摩(经向) :≥4级、干摩(纬向) :≥4级</w:t>
            </w:r>
          </w:p>
          <w:p w14:paraId="23583966">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.耐酸汗渍色牢度:原样变色:≥4级、沾色(聚酯纤维):≥4级、沾色(棉):≥4级</w:t>
            </w:r>
          </w:p>
          <w:p w14:paraId="780DE327">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rPr>
              <w:t>.耐碱汗渍色牢度:原样变色:≥4级、沾色(聚酯纤维):≥4级、沾色(棉):≥4级</w:t>
            </w:r>
          </w:p>
          <w:p w14:paraId="4DCEE8B1">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.★.PH值:4.0-7.5、甲醛含量(mg/kg):≤75、异味:无、可分解致癌芳香胺染料(mg/kg):禁用</w:t>
            </w:r>
          </w:p>
          <w:p w14:paraId="2FE72943">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GB"/>
              </w:rPr>
              <w:t>此涤府织物</w:t>
            </w:r>
            <w:r>
              <w:rPr>
                <w:rFonts w:hint="eastAsia" w:asciiTheme="minorEastAsia" w:hAnsiTheme="minorEastAsia" w:eastAsiaTheme="minorEastAsia" w:cstheme="minorEastAsia"/>
                <w:color w:val="auto"/>
                <w:sz w:val="24"/>
                <w:szCs w:val="24"/>
              </w:rPr>
              <w:t>经过≥50次洗涤(水洗标准GB/T 20944.3-2008 10.1.2)，对以下菌种仍具有≥99%的抑菌率, 检测方法:GB/T 20944.3-2008纺织品抗菌性能的评价第3部分:振荡法.于37±1℃温度下</w:t>
            </w:r>
            <w:r>
              <w:rPr>
                <w:rFonts w:hint="eastAsia" w:asciiTheme="minorEastAsia" w:hAnsiTheme="minorEastAsia" w:eastAsiaTheme="minorEastAsia" w:cstheme="minorEastAsia"/>
                <w:color w:val="auto"/>
                <w:sz w:val="24"/>
                <w:szCs w:val="24"/>
                <w:lang w:eastAsia="zh-CN"/>
              </w:rPr>
              <w:t>培养≥48h</w:t>
            </w:r>
            <w:r>
              <w:rPr>
                <w:rFonts w:hint="eastAsia" w:asciiTheme="minorEastAsia" w:hAnsiTheme="minorEastAsia" w:eastAsiaTheme="minorEastAsia" w:cstheme="minorEastAsia"/>
                <w:color w:val="auto"/>
                <w:sz w:val="24"/>
                <w:szCs w:val="24"/>
              </w:rPr>
              <w:t>.</w:t>
            </w:r>
          </w:p>
          <w:p w14:paraId="2C3E0F3F">
            <w:pP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菌种名称及(菌种编码):</w:t>
            </w:r>
          </w:p>
          <w:p w14:paraId="15498CAB">
            <w:pP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金黄色葡萄球菌(ATCC 6538)</w:t>
            </w:r>
          </w:p>
          <w:p w14:paraId="25FBD69D">
            <w:pP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大肠杆菌(ATCC 25922)</w:t>
            </w:r>
          </w:p>
          <w:p w14:paraId="1AAE8457">
            <w:pP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白色念珠菌(ATCC 10231)</w:t>
            </w:r>
          </w:p>
          <w:p w14:paraId="5FC04FF7">
            <w:pP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肺炎克雷伯氏菌(ATCC 4352)</w:t>
            </w:r>
          </w:p>
          <w:p w14:paraId="56D34036">
            <w:pP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 xml:space="preserve">铜绿假单胞菌(ATCC </w:t>
            </w:r>
            <w:r>
              <w:rPr>
                <w:rFonts w:hint="eastAsia" w:asciiTheme="minorEastAsia" w:hAnsiTheme="minorEastAsia" w:eastAsiaTheme="minorEastAsia" w:cstheme="minorEastAsia"/>
                <w:color w:val="auto"/>
                <w:kern w:val="0"/>
                <w:sz w:val="24"/>
                <w:szCs w:val="24"/>
                <w:lang w:val="en-US" w:eastAsia="zh-CN"/>
              </w:rPr>
              <w:t>10145</w:t>
            </w:r>
            <w:r>
              <w:rPr>
                <w:rFonts w:hint="eastAsia" w:asciiTheme="minorEastAsia" w:hAnsiTheme="minorEastAsia" w:eastAsiaTheme="minorEastAsia" w:cstheme="minorEastAsia"/>
                <w:color w:val="auto"/>
                <w:kern w:val="0"/>
                <w:sz w:val="24"/>
                <w:szCs w:val="24"/>
              </w:rPr>
              <w:t>)</w:t>
            </w:r>
          </w:p>
          <w:p w14:paraId="5549B55B">
            <w:pPr>
              <w:snapToGrid w:val="0"/>
              <w:jc w:val="both"/>
              <w:rPr>
                <w:rFonts w:hint="eastAsia" w:asciiTheme="minorEastAsia" w:hAnsiTheme="minorEastAsia" w:cstheme="minorEastAsia"/>
                <w:b/>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rPr>
              <w:t>枯草芽孢杆菌(</w:t>
            </w:r>
            <w:r>
              <w:rPr>
                <w:rFonts w:hint="eastAsia" w:asciiTheme="minorEastAsia" w:hAnsiTheme="minorEastAsia" w:eastAsiaTheme="minorEastAsia" w:cstheme="minorEastAsia"/>
                <w:color w:val="auto"/>
                <w:kern w:val="0"/>
                <w:sz w:val="24"/>
                <w:szCs w:val="24"/>
                <w:lang w:val="en-US" w:eastAsia="zh-CN"/>
              </w:rPr>
              <w:t>CICC 10002</w:t>
            </w:r>
            <w:r>
              <w:rPr>
                <w:rFonts w:hint="eastAsia" w:asciiTheme="minorEastAsia" w:hAnsiTheme="minorEastAsia" w:eastAsiaTheme="minorEastAsia" w:cstheme="minorEastAsia"/>
                <w:color w:val="auto"/>
                <w:kern w:val="0"/>
                <w:sz w:val="24"/>
                <w:szCs w:val="24"/>
              </w:rPr>
              <w:t>)</w:t>
            </w:r>
          </w:p>
        </w:tc>
      </w:tr>
      <w:tr w14:paraId="6AE1C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94" w:type="dxa"/>
            <w:noWrap w:val="0"/>
            <w:vAlign w:val="center"/>
          </w:tcPr>
          <w:p w14:paraId="75FCAEAF">
            <w:pPr>
              <w:autoSpaceDE w:val="0"/>
              <w:autoSpaceDN w:val="0"/>
              <w:snapToGrid w:val="0"/>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3</w:t>
            </w:r>
          </w:p>
        </w:tc>
        <w:tc>
          <w:tcPr>
            <w:tcW w:w="1327" w:type="dxa"/>
            <w:noWrap w:val="0"/>
            <w:vAlign w:val="center"/>
          </w:tcPr>
          <w:p w14:paraId="00733236">
            <w:pPr>
              <w:autoSpaceDE w:val="0"/>
              <w:autoSpaceDN w:val="0"/>
              <w:snapToGrid w:val="0"/>
              <w:jc w:val="center"/>
              <w:rPr>
                <w:rFonts w:hint="eastAsia" w:asciiTheme="minorEastAsia" w:hAnsiTheme="minorEastAsia" w:eastAsiaTheme="minorEastAsia" w:cstheme="minorEastAsia"/>
                <w:b/>
                <w:color w:val="auto"/>
                <w:sz w:val="24"/>
                <w:szCs w:val="24"/>
                <w:highlight w:val="none"/>
                <w:lang w:val="en-US"/>
              </w:rPr>
            </w:pPr>
            <w:r>
              <w:rPr>
                <w:rFonts w:hint="eastAsia" w:asciiTheme="minorEastAsia" w:hAnsiTheme="minorEastAsia" w:eastAsiaTheme="minorEastAsia" w:cstheme="minorEastAsia"/>
                <w:i w:val="0"/>
                <w:iCs w:val="0"/>
                <w:color w:val="auto"/>
                <w:kern w:val="0"/>
                <w:sz w:val="24"/>
                <w:szCs w:val="24"/>
                <w:u w:val="none"/>
                <w:lang w:val="en-US" w:eastAsia="zh-CN" w:bidi="ar"/>
              </w:rPr>
              <w:t>病员服（套装）、病员袍（ICU）、成人病员服（骨折开边套装）品类面料</w:t>
            </w:r>
          </w:p>
        </w:tc>
        <w:tc>
          <w:tcPr>
            <w:tcW w:w="6530" w:type="dxa"/>
            <w:noWrap w:val="0"/>
            <w:vAlign w:val="center"/>
          </w:tcPr>
          <w:p w14:paraId="5CEC2CC4">
            <w:pPr>
              <w:numPr>
                <w:ilvl w:val="-1"/>
                <w:numId w:val="0"/>
              </w:num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lang w:val="en-US" w:eastAsia="zh-CN"/>
              </w:rPr>
              <w:t>面料成分</w:t>
            </w:r>
            <w:r>
              <w:rPr>
                <w:rFonts w:hint="eastAsia" w:asciiTheme="minorEastAsia" w:hAnsiTheme="minorEastAsia" w:eastAsiaTheme="minorEastAsia" w:cstheme="minorEastAsia"/>
                <w:color w:val="auto"/>
                <w:sz w:val="24"/>
                <w:szCs w:val="24"/>
                <w:lang w:val="en-US"/>
              </w:rPr>
              <w:t>:</w:t>
            </w:r>
            <w:r>
              <w:rPr>
                <w:rFonts w:hint="eastAsia" w:asciiTheme="minorEastAsia" w:hAnsiTheme="minorEastAsia" w:eastAsiaTheme="minorEastAsia" w:cstheme="minorEastAsia"/>
                <w:color w:val="auto"/>
                <w:sz w:val="24"/>
                <w:szCs w:val="24"/>
                <w:highlight w:val="none"/>
                <w:lang w:val="en-US"/>
              </w:rPr>
              <w:t>100%棉</w:t>
            </w:r>
          </w:p>
          <w:p w14:paraId="6372F9C1">
            <w:pPr>
              <w:numPr>
                <w:ilvl w:val="-1"/>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经向密度(根/10cm):≥393、纬向密度(根/10cm):≥212</w:t>
            </w:r>
          </w:p>
          <w:p w14:paraId="533F2BBA">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.耐酸斑色牢度:原样变色:≥4级</w:t>
            </w:r>
            <w:r>
              <w:rPr>
                <w:rFonts w:hint="eastAsia" w:asciiTheme="minorEastAsia" w:hAnsi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耐碱斑色牢度:原样变色:≥4级</w:t>
            </w:r>
          </w:p>
          <w:p w14:paraId="38AF598F">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.耐摩擦色牢度:湿摩(经向) :≥4级、湿摩(纬向) :≥4级</w:t>
            </w:r>
            <w:r>
              <w:rPr>
                <w:rFonts w:hint="eastAsia" w:asciiTheme="minorEastAsia" w:hAnsiTheme="minorEastAsia" w:cstheme="minorEastAsia"/>
                <w:color w:val="auto"/>
                <w:sz w:val="24"/>
                <w:szCs w:val="24"/>
                <w:highlight w:val="none"/>
                <w:lang w:val="en-US" w:eastAsia="zh-CN"/>
              </w:rPr>
              <w:t>；</w:t>
            </w:r>
          </w:p>
          <w:p w14:paraId="45B506BE">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耐摩擦色牢度:干摩(经向) :≥4级、干摩(纬向) :≥4级</w:t>
            </w:r>
          </w:p>
          <w:p w14:paraId="1989A55E">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GB"/>
              </w:rPr>
              <w:t>.</w:t>
            </w:r>
            <w:r>
              <w:rPr>
                <w:rFonts w:hint="eastAsia" w:asciiTheme="minorEastAsia" w:hAnsiTheme="minorEastAsia" w:eastAsiaTheme="minorEastAsia" w:cstheme="minorEastAsia"/>
                <w:color w:val="auto"/>
                <w:sz w:val="24"/>
                <w:szCs w:val="24"/>
                <w:highlight w:val="none"/>
              </w:rPr>
              <w:t>耐酸汗渍色牢度:原样变色:≥4级、沾色(毛):≥4级、沾色(棉):≥4级</w:t>
            </w:r>
          </w:p>
          <w:p w14:paraId="5160F02F">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val="en-GB"/>
              </w:rPr>
              <w:t>.</w:t>
            </w:r>
            <w:r>
              <w:rPr>
                <w:rFonts w:hint="eastAsia" w:asciiTheme="minorEastAsia" w:hAnsiTheme="minorEastAsia" w:eastAsiaTheme="minorEastAsia" w:cstheme="minorEastAsia"/>
                <w:color w:val="auto"/>
                <w:sz w:val="24"/>
                <w:szCs w:val="24"/>
                <w:highlight w:val="none"/>
              </w:rPr>
              <w:t>耐碱汗渍色牢度:原样变色:≥4级、沾色(毛):≥4级、沾色(棉):≥4级</w:t>
            </w:r>
          </w:p>
          <w:p w14:paraId="3D09474F">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val="en-GB"/>
              </w:rPr>
              <w:t>.★.</w:t>
            </w:r>
            <w:r>
              <w:rPr>
                <w:rFonts w:hint="eastAsia" w:asciiTheme="minorEastAsia" w:hAnsiTheme="minorEastAsia" w:eastAsiaTheme="minorEastAsia" w:cstheme="minorEastAsia"/>
                <w:color w:val="auto"/>
                <w:sz w:val="24"/>
                <w:szCs w:val="24"/>
                <w:highlight w:val="none"/>
              </w:rPr>
              <w:t>PH值:4.0-7.5、甲醛含量(mg/kg):≤75、异味:无、可分解致癌芳香胺染料(mg/kg):禁用</w:t>
            </w:r>
          </w:p>
          <w:p w14:paraId="52BDD866">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GB"/>
              </w:rPr>
              <w:t>此纱绢面料</w:t>
            </w:r>
            <w:r>
              <w:rPr>
                <w:rFonts w:hint="eastAsia" w:asciiTheme="minorEastAsia" w:hAnsiTheme="minorEastAsia" w:eastAsiaTheme="minorEastAsia" w:cstheme="minorEastAsia"/>
                <w:color w:val="auto"/>
                <w:sz w:val="24"/>
                <w:szCs w:val="24"/>
                <w:highlight w:val="none"/>
              </w:rPr>
              <w:t>经过≥50次洗涤(水洗标准GB/T 20944.3-2008 10.1.2)，对以下菌种仍具有≥99%的抑菌率, 检测方法:GB/T 20944.3-2008纺织品抗菌性能的评价第3部分:振荡法.于37±1℃温度下</w:t>
            </w:r>
            <w:r>
              <w:rPr>
                <w:rFonts w:hint="eastAsia" w:asciiTheme="minorEastAsia" w:hAnsiTheme="minorEastAsia" w:eastAsiaTheme="minorEastAsia" w:cstheme="minorEastAsia"/>
                <w:color w:val="auto"/>
                <w:sz w:val="24"/>
                <w:szCs w:val="24"/>
                <w:highlight w:val="none"/>
                <w:lang w:eastAsia="zh-CN"/>
              </w:rPr>
              <w:t>培养≥48h</w:t>
            </w:r>
            <w:r>
              <w:rPr>
                <w:rFonts w:hint="eastAsia" w:asciiTheme="minorEastAsia" w:hAnsiTheme="minorEastAsia" w:eastAsiaTheme="minorEastAsia" w:cstheme="minorEastAsia"/>
                <w:color w:val="auto"/>
                <w:sz w:val="24"/>
                <w:szCs w:val="24"/>
                <w:highlight w:val="none"/>
              </w:rPr>
              <w:t>.</w:t>
            </w:r>
          </w:p>
          <w:p w14:paraId="2A5B70A0">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菌</w:t>
            </w:r>
            <w:r>
              <w:rPr>
                <w:rFonts w:hint="eastAsia" w:asciiTheme="minorEastAsia" w:hAnsiTheme="minorEastAsia" w:eastAsiaTheme="minorEastAsia" w:cstheme="minorEastAsia"/>
                <w:color w:val="auto"/>
                <w:sz w:val="24"/>
                <w:szCs w:val="24"/>
                <w:highlight w:val="none"/>
              </w:rPr>
              <w:t>种名称及(菌种编码):</w:t>
            </w:r>
          </w:p>
          <w:p w14:paraId="58EB8760">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大肠杆菌(ATCC 25922)</w:t>
            </w:r>
          </w:p>
          <w:p w14:paraId="74172B82">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金黄色葡萄球菌(ATCC 6538)</w:t>
            </w:r>
          </w:p>
          <w:p w14:paraId="116AF141">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铜绿假单胞菌(CICC 21630)</w:t>
            </w:r>
          </w:p>
          <w:p w14:paraId="0397149F">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白色念珠菌(ATCC 10231)</w:t>
            </w:r>
          </w:p>
          <w:p w14:paraId="6906182F">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肺炎克雷伯氏菌(ATCC 4352)</w:t>
            </w:r>
          </w:p>
          <w:p w14:paraId="7ECFCA35">
            <w:pPr>
              <w:snapToGrid w:val="0"/>
              <w:jc w:val="both"/>
              <w:rPr>
                <w:rFonts w:hint="eastAsia" w:asciiTheme="minorEastAsia" w:hAnsiTheme="minorEastAsia" w:cstheme="minorEastAsia"/>
                <w:b/>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枯草芽孢杆菌(ATCC 9327)</w:t>
            </w:r>
          </w:p>
        </w:tc>
      </w:tr>
      <w:tr w14:paraId="7FF24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94" w:type="dxa"/>
            <w:noWrap w:val="0"/>
            <w:vAlign w:val="center"/>
          </w:tcPr>
          <w:p w14:paraId="183812E1">
            <w:pPr>
              <w:autoSpaceDE w:val="0"/>
              <w:autoSpaceDN w:val="0"/>
              <w:snapToGrid w:val="0"/>
              <w:jc w:val="center"/>
              <w:rPr>
                <w:rFonts w:hint="eastAsia" w:asciiTheme="minorEastAsia" w:hAnsi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4</w:t>
            </w:r>
          </w:p>
        </w:tc>
        <w:tc>
          <w:tcPr>
            <w:tcW w:w="1327" w:type="dxa"/>
            <w:noWrap w:val="0"/>
            <w:vAlign w:val="center"/>
          </w:tcPr>
          <w:p w14:paraId="0BB43E4D">
            <w:pPr>
              <w:autoSpaceDE w:val="0"/>
              <w:autoSpaceDN w:val="0"/>
              <w:snapToGrid w:val="0"/>
              <w:jc w:val="center"/>
              <w:rPr>
                <w:rFonts w:hint="eastAsia" w:asciiTheme="minorEastAsia" w:hAnsiTheme="minorEastAsia" w:cstheme="minorEastAsia"/>
                <w:b/>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男医生服（冬装）、女医生服（冬装）、护士服（冬装）、护士服分体（冬装）、短装冬服、护士冬裤品类面料</w:t>
            </w:r>
          </w:p>
        </w:tc>
        <w:tc>
          <w:tcPr>
            <w:tcW w:w="6530" w:type="dxa"/>
            <w:noWrap w:val="0"/>
            <w:vAlign w:val="center"/>
          </w:tcPr>
          <w:p w14:paraId="2CA8EA4C">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lang w:val="en-US" w:eastAsia="zh-CN"/>
              </w:rPr>
              <w:t>面料成分</w:t>
            </w:r>
            <w:r>
              <w:rPr>
                <w:rFonts w:hint="eastAsia" w:asciiTheme="minorEastAsia" w:hAnsiTheme="minorEastAsia" w:eastAsiaTheme="minorEastAsia" w:cstheme="minorEastAsia"/>
                <w:color w:val="auto"/>
                <w:sz w:val="24"/>
                <w:szCs w:val="24"/>
                <w:highlight w:val="none"/>
              </w:rPr>
              <w:t>:聚酯纤维(93±1)%、棉(7±1)%(含微量导电纤维)</w:t>
            </w:r>
          </w:p>
          <w:p w14:paraId="17480967">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2.密度:经向:668±5根/10cm、纬向:399±5根/10cm</w:t>
            </w:r>
          </w:p>
          <w:p w14:paraId="1E3CF954">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3.质量:230±2g/m</w:t>
            </w:r>
            <w:r>
              <w:rPr>
                <w:rFonts w:hint="eastAsia" w:asciiTheme="minorEastAsia" w:hAnsiTheme="minorEastAsia" w:eastAsiaTheme="minorEastAsia" w:cstheme="minorEastAsia"/>
                <w:color w:val="auto"/>
                <w:sz w:val="24"/>
                <w:szCs w:val="24"/>
                <w:highlight w:val="none"/>
                <w:vertAlign w:val="superscript"/>
              </w:rPr>
              <w:t>2</w:t>
            </w:r>
          </w:p>
          <w:p w14:paraId="0A590390">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4.起毛起球性能:≥4级</w:t>
            </w:r>
          </w:p>
          <w:p w14:paraId="4AF7917C">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5.撕破强力:经向:≥55N，纬向:≥32N</w:t>
            </w:r>
          </w:p>
          <w:p w14:paraId="47B82FF8">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6.断裂强力:经向:≥1900N，纬向:≥1300N</w:t>
            </w:r>
          </w:p>
          <w:p w14:paraId="6E26D057">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7.耐磨性能: ＞15000次</w:t>
            </w:r>
          </w:p>
          <w:p w14:paraId="4A819996">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8.静电性能:半衰期≤1.5s</w:t>
            </w:r>
            <w:r>
              <w:rPr>
                <w:rFonts w:hint="eastAsia" w:asciiTheme="minorEastAsia" w:hAnsiTheme="minorEastAsia" w:cstheme="minorEastAsia"/>
                <w:color w:val="auto"/>
                <w:sz w:val="24"/>
                <w:szCs w:val="24"/>
                <w:highlight w:val="none"/>
                <w:lang w:eastAsia="zh-CN"/>
              </w:rPr>
              <w:t>，电荷面密度≤2.4μC/㎡</w:t>
            </w:r>
          </w:p>
          <w:p w14:paraId="32B2A215">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.透气率:≥100mm/s</w:t>
            </w:r>
          </w:p>
          <w:p w14:paraId="100EE7D8">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.水洗尺寸变化率:经向:≤0.2%，纬向:≤0.2%</w:t>
            </w:r>
          </w:p>
          <w:p w14:paraId="424A5B10">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.可萃取重金属含量(mg/kg):锑＜30.0 、砷＜1.0、铅＜1.0、镉＜0.1、</w:t>
            </w:r>
            <w:r>
              <w:rPr>
                <w:rFonts w:hint="eastAsia" w:asciiTheme="minorEastAsia" w:hAnsiTheme="minorEastAsia" w:eastAsiaTheme="minorEastAsia" w:cstheme="minorEastAsia"/>
                <w:color w:val="auto"/>
                <w:sz w:val="24"/>
                <w:szCs w:val="24"/>
                <w:highlight w:val="none"/>
                <w:shd w:val="clear" w:color="auto" w:fill="FFFFFF"/>
              </w:rPr>
              <w:t>铬＜2.0、钴＜4.0(</w:t>
            </w:r>
            <w:r>
              <w:rPr>
                <w:rFonts w:hint="eastAsia" w:asciiTheme="minorEastAsia" w:hAnsiTheme="minorEastAsia" w:eastAsiaTheme="minorEastAsia" w:cstheme="minorEastAsia"/>
                <w:color w:val="auto"/>
                <w:sz w:val="24"/>
                <w:szCs w:val="24"/>
                <w:highlight w:val="none"/>
              </w:rPr>
              <w:t>检验方法GB/T 17593.2-2007</w:t>
            </w:r>
            <w:r>
              <w:rPr>
                <w:rFonts w:hint="eastAsia" w:asciiTheme="minorEastAsia" w:hAnsiTheme="minorEastAsia" w:eastAsiaTheme="minorEastAsia" w:cstheme="minorEastAsia"/>
                <w:color w:val="auto"/>
                <w:sz w:val="24"/>
                <w:szCs w:val="24"/>
                <w:highlight w:val="none"/>
                <w:shd w:val="clear" w:color="auto" w:fill="FFFFFF"/>
              </w:rPr>
              <w:t xml:space="preserve">) </w:t>
            </w:r>
          </w:p>
          <w:p w14:paraId="7E240542">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.耐摩擦色牢度湿摩≥4级</w:t>
            </w:r>
          </w:p>
          <w:p w14:paraId="4B31257C">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.耐皂洗色牢度:≥4级</w:t>
            </w:r>
          </w:p>
          <w:p w14:paraId="7F0D3629">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.耐次氯酸盐漂白色牢度:≥4级</w:t>
            </w:r>
          </w:p>
          <w:p w14:paraId="731DAA54">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GB"/>
              </w:rPr>
              <w:t>1</w:t>
            </w:r>
            <w:r>
              <w:rPr>
                <w:rFonts w:hint="eastAsia" w:asciiTheme="minorEastAsia" w:hAnsi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GB"/>
              </w:rPr>
              <w:t>.</w:t>
            </w:r>
            <w:r>
              <w:rPr>
                <w:rFonts w:hint="eastAsia" w:asciiTheme="minorEastAsia" w:hAnsiTheme="minorEastAsia" w:eastAsiaTheme="minorEastAsia" w:cstheme="minorEastAsia"/>
                <w:color w:val="auto"/>
                <w:sz w:val="24"/>
                <w:szCs w:val="24"/>
                <w:highlight w:val="none"/>
              </w:rPr>
              <w:t>耐摩擦色牢度:干摩4级，</w:t>
            </w:r>
          </w:p>
          <w:p w14:paraId="525BA295">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GB"/>
              </w:rPr>
              <w:t>1</w:t>
            </w:r>
            <w:r>
              <w:rPr>
                <w:rFonts w:hint="eastAsia" w:asciiTheme="minorEastAsia" w:hAnsi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val="en-GB"/>
              </w:rPr>
              <w:t>.</w:t>
            </w:r>
            <w:r>
              <w:rPr>
                <w:rFonts w:hint="eastAsia" w:asciiTheme="minorEastAsia" w:hAnsiTheme="minorEastAsia" w:eastAsiaTheme="minorEastAsia" w:cstheme="minorEastAsia"/>
                <w:color w:val="auto"/>
                <w:sz w:val="24"/>
                <w:szCs w:val="24"/>
                <w:highlight w:val="none"/>
              </w:rPr>
              <w:t>耐水色牢度:≥4级</w:t>
            </w:r>
          </w:p>
          <w:p w14:paraId="322DC726">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GB"/>
              </w:rPr>
              <w:t>1</w:t>
            </w:r>
            <w:r>
              <w:rPr>
                <w:rFonts w:hint="eastAsia" w:asciiTheme="minorEastAsia" w:hAnsi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val="en-GB"/>
              </w:rPr>
              <w:t>.</w:t>
            </w:r>
            <w:r>
              <w:rPr>
                <w:rFonts w:hint="eastAsia" w:asciiTheme="minorEastAsia" w:hAnsiTheme="minorEastAsia" w:eastAsiaTheme="minorEastAsia" w:cstheme="minorEastAsia"/>
                <w:color w:val="auto"/>
                <w:sz w:val="24"/>
                <w:szCs w:val="24"/>
                <w:highlight w:val="none"/>
              </w:rPr>
              <w:t>耐酸汗渍色牢度:≥4级</w:t>
            </w:r>
          </w:p>
          <w:p w14:paraId="747496A4">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GB"/>
              </w:rPr>
              <w:t>1</w:t>
            </w:r>
            <w:r>
              <w:rPr>
                <w:rFonts w:hint="eastAsia" w:asciiTheme="minorEastAsia" w:hAnsi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lang w:val="en-GB"/>
              </w:rPr>
              <w:t>.</w:t>
            </w:r>
            <w:r>
              <w:rPr>
                <w:rFonts w:hint="eastAsia" w:asciiTheme="minorEastAsia" w:hAnsiTheme="minorEastAsia" w:eastAsiaTheme="minorEastAsia" w:cstheme="minorEastAsia"/>
                <w:color w:val="auto"/>
                <w:sz w:val="24"/>
                <w:szCs w:val="24"/>
                <w:highlight w:val="none"/>
              </w:rPr>
              <w:t>耐碱汗渍色牢度:≥4级</w:t>
            </w:r>
          </w:p>
          <w:p w14:paraId="1CC2F5F9">
            <w:pP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lang w:val="en-GB"/>
              </w:rPr>
              <w:t>.★.</w:t>
            </w:r>
            <w:r>
              <w:rPr>
                <w:rFonts w:hint="eastAsia" w:asciiTheme="minorEastAsia" w:hAnsiTheme="minorEastAsia" w:eastAsiaTheme="minorEastAsia" w:cstheme="minorEastAsia"/>
                <w:color w:val="auto"/>
                <w:sz w:val="24"/>
                <w:szCs w:val="24"/>
                <w:highlight w:val="none"/>
              </w:rPr>
              <w:t>PH值:4.0-7.5、甲醛含量(mg/kg):≤75、异味:无、可分解致癌芳香胺染料(mg/kg):禁用。</w:t>
            </w:r>
            <w:r>
              <w:rPr>
                <w:rFonts w:hint="eastAsia" w:asciiTheme="minorEastAsia" w:hAnsiTheme="minorEastAsia" w:eastAsiaTheme="minorEastAsia" w:cstheme="minorEastAsia"/>
                <w:color w:val="auto"/>
                <w:sz w:val="24"/>
                <w:szCs w:val="24"/>
                <w:highlight w:val="none"/>
                <w:lang w:val="en-US"/>
              </w:rPr>
              <w:t>(</w:t>
            </w:r>
            <w:r>
              <w:rPr>
                <w:rFonts w:hint="eastAsia" w:asciiTheme="minorEastAsia" w:hAnsiTheme="minorEastAsia" w:eastAsiaTheme="minorEastAsia" w:cstheme="minorEastAsia"/>
                <w:color w:val="auto"/>
                <w:sz w:val="24"/>
                <w:szCs w:val="24"/>
                <w:highlight w:val="none"/>
                <w:lang w:eastAsia="zh-CN"/>
              </w:rPr>
              <w:t>所检项目判定符合</w:t>
            </w:r>
            <w:r>
              <w:rPr>
                <w:rFonts w:hint="eastAsia" w:asciiTheme="minorEastAsia" w:hAnsiTheme="minorEastAsia" w:eastAsiaTheme="minorEastAsia" w:cstheme="minorEastAsia"/>
                <w:color w:val="auto"/>
                <w:sz w:val="24"/>
                <w:szCs w:val="24"/>
                <w:highlight w:val="none"/>
              </w:rPr>
              <w:t>GB 18401-2010类标准</w:t>
            </w:r>
            <w:r>
              <w:rPr>
                <w:rFonts w:hint="eastAsia" w:asciiTheme="minorEastAsia" w:hAnsiTheme="minorEastAsia" w:eastAsiaTheme="minorEastAsia" w:cstheme="minorEastAsia"/>
                <w:color w:val="auto"/>
                <w:sz w:val="24"/>
                <w:szCs w:val="24"/>
                <w:highlight w:val="none"/>
                <w:lang w:val="en-US"/>
              </w:rPr>
              <w:t>)</w:t>
            </w:r>
          </w:p>
          <w:p w14:paraId="47DFC42E">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.▲.线密度:经向长丝:195±10dtex、经向股线:(15±1)×2tex、纬向长丝:195±10dtex(检验方法GB/T29256.5-2012)</w:t>
            </w:r>
            <w:r>
              <w:rPr>
                <w:rFonts w:hint="eastAsia" w:asciiTheme="minorEastAsia" w:hAnsiTheme="minorEastAsia" w:eastAsiaTheme="minorEastAsia" w:cstheme="minorEastAsia"/>
                <w:color w:val="auto"/>
                <w:sz w:val="24"/>
                <w:szCs w:val="24"/>
                <w:highlight w:val="none"/>
              </w:rPr>
              <w:cr/>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.▲.拒油性能:≥4级(检验方法GB/T 19977-2014)、抗污性能:≥4级(检验方法GB/T 30159.1-2013)、防水性能:≥4级(检验方法GB/T 4745-2012)</w:t>
            </w:r>
          </w:p>
          <w:p w14:paraId="3866CC83">
            <w:pP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.▲.防紫外线性能(检验方法GB/T 18830-2009):UPF＞50、T(UVA)AV≤0.1%、T(UVB)AV≤0.01%、</w:t>
            </w:r>
            <w:r>
              <w:rPr>
                <w:rFonts w:hint="eastAsia" w:asciiTheme="minorEastAsia" w:hAnsiTheme="minorEastAsia" w:eastAsiaTheme="minorEastAsia" w:cstheme="minorEastAsia"/>
                <w:color w:val="auto"/>
                <w:sz w:val="24"/>
                <w:szCs w:val="24"/>
                <w:highlight w:val="none"/>
                <w:lang w:val="en-US"/>
              </w:rPr>
              <w:t>UPFAV≥2000</w:t>
            </w:r>
          </w:p>
          <w:p w14:paraId="56FCCB03">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GB"/>
              </w:rPr>
              <w:t>此规格</w:t>
            </w:r>
            <w:r>
              <w:rPr>
                <w:rFonts w:hint="eastAsia" w:asciiTheme="minorEastAsia" w:hAnsiTheme="minorEastAsia" w:eastAsiaTheme="minorEastAsia" w:cstheme="minorEastAsia"/>
                <w:color w:val="auto"/>
                <w:sz w:val="24"/>
                <w:szCs w:val="24"/>
                <w:highlight w:val="none"/>
              </w:rPr>
              <w:t>工作服面料经过≥50次洗涤(水洗标准GB/T 20944.3-2008 10.1.2)，面料对以下菌种仍具有≥99%的抑菌率, 检测方法:GB/T 20944.3-2008纺织品抗菌性能的评价第3部分:振荡法.于37±1℃温度下</w:t>
            </w:r>
            <w:r>
              <w:rPr>
                <w:rFonts w:hint="eastAsia" w:asciiTheme="minorEastAsia" w:hAnsiTheme="minorEastAsia" w:eastAsiaTheme="minorEastAsia" w:cstheme="minorEastAsia"/>
                <w:color w:val="auto"/>
                <w:sz w:val="24"/>
                <w:szCs w:val="24"/>
                <w:highlight w:val="none"/>
                <w:lang w:eastAsia="zh-CN"/>
              </w:rPr>
              <w:t>培养≥48h</w:t>
            </w:r>
            <w:r>
              <w:rPr>
                <w:rFonts w:hint="eastAsia" w:asciiTheme="minorEastAsia" w:hAnsiTheme="minorEastAsia" w:eastAsiaTheme="minorEastAsia" w:cstheme="minorEastAsia"/>
                <w:color w:val="auto"/>
                <w:sz w:val="24"/>
                <w:szCs w:val="24"/>
                <w:highlight w:val="none"/>
              </w:rPr>
              <w:t>.</w:t>
            </w:r>
          </w:p>
          <w:p w14:paraId="792E9679">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菌</w:t>
            </w:r>
            <w:r>
              <w:rPr>
                <w:rFonts w:hint="eastAsia" w:asciiTheme="minorEastAsia" w:hAnsiTheme="minorEastAsia" w:eastAsiaTheme="minorEastAsia" w:cstheme="minorEastAsia"/>
                <w:color w:val="auto"/>
                <w:sz w:val="24"/>
                <w:szCs w:val="24"/>
                <w:highlight w:val="none"/>
              </w:rPr>
              <w:t>种名称及(菌种编码):</w:t>
            </w:r>
          </w:p>
          <w:p w14:paraId="7BFD1796">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大肠杆菌(ATCC 25922) </w:t>
            </w:r>
          </w:p>
          <w:p w14:paraId="463E232E">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金黄色葡萄球菌(ATCC 6538) </w:t>
            </w:r>
          </w:p>
          <w:p w14:paraId="2AC49B6B">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肺炎克雷伯氏菌(ATCC 4352) </w:t>
            </w:r>
          </w:p>
          <w:p w14:paraId="4FA8D511">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铜绿假单胞菌(CICC 21630) </w:t>
            </w:r>
          </w:p>
          <w:p w14:paraId="071EA06B">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白色念珠菌(ATCC 10231) </w:t>
            </w:r>
          </w:p>
          <w:p w14:paraId="5AD7196E">
            <w:pPr>
              <w:snapToGrid w:val="0"/>
              <w:jc w:val="both"/>
              <w:rPr>
                <w:rFonts w:hint="eastAsia" w:asciiTheme="minorEastAsia" w:hAnsiTheme="minorEastAsia" w:cstheme="minorEastAsia"/>
                <w:b/>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枯草芽孢杆菌(ATCC 9327)</w:t>
            </w:r>
          </w:p>
        </w:tc>
      </w:tr>
      <w:tr w14:paraId="4CEF7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94" w:type="dxa"/>
            <w:noWrap w:val="0"/>
            <w:vAlign w:val="center"/>
          </w:tcPr>
          <w:p w14:paraId="485A5CA3">
            <w:pPr>
              <w:autoSpaceDE w:val="0"/>
              <w:autoSpaceDN w:val="0"/>
              <w:snapToGrid w:val="0"/>
              <w:jc w:val="center"/>
              <w:rPr>
                <w:rFonts w:hint="eastAsia" w:asciiTheme="minorEastAsia" w:hAnsi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5</w:t>
            </w:r>
          </w:p>
        </w:tc>
        <w:tc>
          <w:tcPr>
            <w:tcW w:w="1327" w:type="dxa"/>
            <w:noWrap w:val="0"/>
            <w:vAlign w:val="center"/>
          </w:tcPr>
          <w:p w14:paraId="1DB3F460">
            <w:pPr>
              <w:autoSpaceDE w:val="0"/>
              <w:autoSpaceDN w:val="0"/>
              <w:snapToGrid w:val="0"/>
              <w:jc w:val="both"/>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男医生服（夏装）、女医生服（夏装）、护士服（夏装）、护士服分体（夏装）、短装夏服、护士夏裤品类面料</w:t>
            </w:r>
          </w:p>
        </w:tc>
        <w:tc>
          <w:tcPr>
            <w:tcW w:w="6530" w:type="dxa"/>
            <w:noWrap w:val="0"/>
            <w:vAlign w:val="center"/>
          </w:tcPr>
          <w:p w14:paraId="42BD5D06">
            <w:pPr>
              <w:rPr>
                <w:rStyle w:val="9"/>
                <w:rFonts w:hint="eastAsia" w:asciiTheme="minorEastAsia" w:hAnsiTheme="minorEastAsia" w:eastAsiaTheme="minorEastAsia" w:cstheme="minorEastAsia"/>
                <w:color w:val="auto"/>
                <w:sz w:val="24"/>
                <w:szCs w:val="24"/>
                <w:highlight w:val="none"/>
              </w:rPr>
            </w:pPr>
            <w:r>
              <w:rPr>
                <w:rStyle w:val="9"/>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lang w:val="en-US" w:eastAsia="zh-CN"/>
              </w:rPr>
              <w:t>面料成分</w:t>
            </w:r>
            <w:r>
              <w:rPr>
                <w:rStyle w:val="9"/>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rPr>
              <w:t>100%聚酯纤维</w:t>
            </w:r>
          </w:p>
          <w:p w14:paraId="21674626">
            <w:pPr>
              <w:rPr>
                <w:rStyle w:val="9"/>
                <w:rFonts w:hint="eastAsia" w:asciiTheme="minorEastAsia" w:hAnsiTheme="minorEastAsia" w:eastAsiaTheme="minorEastAsia" w:cstheme="minorEastAsia"/>
                <w:color w:val="auto"/>
                <w:sz w:val="24"/>
                <w:szCs w:val="24"/>
                <w:highlight w:val="none"/>
              </w:rPr>
            </w:pPr>
            <w:r>
              <w:rPr>
                <w:rStyle w:val="9"/>
                <w:rFonts w:hint="eastAsia" w:asciiTheme="minorEastAsia" w:hAnsiTheme="minorEastAsia" w:eastAsiaTheme="minorEastAsia" w:cstheme="minorEastAsia"/>
                <w:color w:val="auto"/>
                <w:sz w:val="24"/>
                <w:szCs w:val="24"/>
                <w:highlight w:val="none"/>
              </w:rPr>
              <w:t>2.起毛起球(级):≥4</w:t>
            </w:r>
          </w:p>
          <w:p w14:paraId="60811AE9">
            <w:pPr>
              <w:rPr>
                <w:rStyle w:val="9"/>
                <w:rFonts w:hint="eastAsia" w:asciiTheme="minorEastAsia" w:hAnsiTheme="minorEastAsia" w:eastAsiaTheme="minorEastAsia" w:cstheme="minorEastAsia"/>
                <w:color w:val="auto"/>
                <w:sz w:val="24"/>
                <w:szCs w:val="24"/>
                <w:highlight w:val="none"/>
              </w:rPr>
            </w:pPr>
            <w:r>
              <w:rPr>
                <w:rStyle w:val="9"/>
                <w:rFonts w:hint="eastAsia" w:asciiTheme="minorEastAsia" w:hAnsiTheme="minorEastAsia" w:eastAsiaTheme="minorEastAsia" w:cstheme="minorEastAsia"/>
                <w:color w:val="auto"/>
                <w:sz w:val="24"/>
                <w:szCs w:val="24"/>
                <w:highlight w:val="none"/>
              </w:rPr>
              <w:t>3.顶破强力(N):1576(±3%)</w:t>
            </w:r>
          </w:p>
          <w:p w14:paraId="740DE5C6">
            <w:pPr>
              <w:rPr>
                <w:rStyle w:val="9"/>
                <w:rFonts w:hint="eastAsia" w:asciiTheme="minorEastAsia" w:hAnsiTheme="minorEastAsia" w:eastAsiaTheme="minorEastAsia" w:cstheme="minorEastAsia"/>
                <w:color w:val="auto"/>
                <w:sz w:val="24"/>
                <w:szCs w:val="24"/>
                <w:highlight w:val="none"/>
              </w:rPr>
            </w:pPr>
            <w:r>
              <w:rPr>
                <w:rStyle w:val="9"/>
                <w:rFonts w:hint="eastAsia" w:asciiTheme="minorEastAsia" w:hAnsiTheme="minorEastAsia" w:eastAsiaTheme="minorEastAsia" w:cstheme="minorEastAsia"/>
                <w:color w:val="auto"/>
                <w:sz w:val="24"/>
                <w:szCs w:val="24"/>
                <w:highlight w:val="none"/>
              </w:rPr>
              <w:t>4.透气率≥249mm/s</w:t>
            </w:r>
          </w:p>
          <w:p w14:paraId="73B677B4">
            <w:pPr>
              <w:rPr>
                <w:rStyle w:val="9"/>
                <w:rFonts w:hint="eastAsia" w:asciiTheme="minorEastAsia" w:hAnsiTheme="minorEastAsia" w:eastAsiaTheme="minorEastAsia" w:cstheme="minorEastAsia"/>
                <w:color w:val="auto"/>
                <w:sz w:val="24"/>
                <w:szCs w:val="24"/>
                <w:highlight w:val="none"/>
              </w:rPr>
            </w:pPr>
            <w:r>
              <w:rPr>
                <w:rStyle w:val="9"/>
                <w:rFonts w:hint="eastAsia" w:asciiTheme="minorEastAsia" w:hAnsiTheme="minorEastAsia" w:eastAsiaTheme="minorEastAsia" w:cstheme="minorEastAsia"/>
                <w:color w:val="auto"/>
                <w:sz w:val="24"/>
                <w:szCs w:val="24"/>
                <w:highlight w:val="none"/>
              </w:rPr>
              <w:t>5.水洗尺寸变化率(%):±1</w:t>
            </w:r>
          </w:p>
          <w:p w14:paraId="28DE2597">
            <w:pPr>
              <w:rPr>
                <w:rStyle w:val="9"/>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GB"/>
              </w:rPr>
              <w:t>6.</w:t>
            </w:r>
            <w:r>
              <w:rPr>
                <w:rStyle w:val="9"/>
                <w:rFonts w:hint="eastAsia" w:asciiTheme="minorEastAsia" w:hAnsiTheme="minorEastAsia" w:eastAsiaTheme="minorEastAsia" w:cstheme="minorEastAsia"/>
                <w:color w:val="auto"/>
                <w:sz w:val="24"/>
                <w:szCs w:val="24"/>
                <w:highlight w:val="none"/>
              </w:rPr>
              <w:t>耐酸汗渍色牢度(级):≥4</w:t>
            </w:r>
          </w:p>
          <w:p w14:paraId="36F1B6D4">
            <w:pPr>
              <w:rPr>
                <w:rStyle w:val="9"/>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GB"/>
              </w:rPr>
              <w:t>7.</w:t>
            </w:r>
            <w:r>
              <w:rPr>
                <w:rStyle w:val="9"/>
                <w:rFonts w:hint="eastAsia" w:asciiTheme="minorEastAsia" w:hAnsiTheme="minorEastAsia" w:eastAsiaTheme="minorEastAsia" w:cstheme="minorEastAsia"/>
                <w:color w:val="auto"/>
                <w:sz w:val="24"/>
                <w:szCs w:val="24"/>
                <w:highlight w:val="none"/>
              </w:rPr>
              <w:t>耐碱汗渍色牢度(级):≥4</w:t>
            </w:r>
          </w:p>
          <w:p w14:paraId="5DAD50A4">
            <w:pPr>
              <w:rPr>
                <w:rStyle w:val="9"/>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GB"/>
              </w:rPr>
              <w:t>8.</w:t>
            </w:r>
            <w:r>
              <w:rPr>
                <w:rStyle w:val="9"/>
                <w:rFonts w:hint="eastAsia" w:asciiTheme="minorEastAsia" w:hAnsiTheme="minorEastAsia" w:eastAsiaTheme="minorEastAsia" w:cstheme="minorEastAsia"/>
                <w:color w:val="auto"/>
                <w:sz w:val="24"/>
                <w:szCs w:val="24"/>
                <w:highlight w:val="none"/>
              </w:rPr>
              <w:t>耐摩擦色牢度(级):干摩[直向]≥4</w:t>
            </w:r>
          </w:p>
          <w:p w14:paraId="409785AF">
            <w:pPr>
              <w:rPr>
                <w:rStyle w:val="9"/>
                <w:rFonts w:hint="eastAsia" w:asciiTheme="minorEastAsia" w:hAnsiTheme="minorEastAsia" w:eastAsiaTheme="minorEastAsia" w:cstheme="minorEastAsia"/>
                <w:color w:val="auto"/>
                <w:sz w:val="24"/>
                <w:szCs w:val="24"/>
                <w:highlight w:val="none"/>
              </w:rPr>
            </w:pPr>
            <w:r>
              <w:rPr>
                <w:rStyle w:val="9"/>
                <w:rFonts w:hint="eastAsia" w:asciiTheme="minorEastAsia" w:hAnsiTheme="minorEastAsia" w:eastAsiaTheme="minorEastAsia" w:cstheme="minorEastAsia"/>
                <w:color w:val="auto"/>
                <w:sz w:val="24"/>
                <w:szCs w:val="24"/>
                <w:highlight w:val="none"/>
              </w:rPr>
              <w:t>耐水色牢度(级):≥4</w:t>
            </w:r>
          </w:p>
          <w:p w14:paraId="1185CF1B">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GB"/>
              </w:rPr>
              <w:t>★</w:t>
            </w:r>
            <w:r>
              <w:rPr>
                <w:rFonts w:hint="eastAsia" w:asciiTheme="minorEastAsia" w:hAnsiTheme="minorEastAsia" w:eastAsiaTheme="minorEastAsia" w:cstheme="minorEastAsia"/>
                <w:color w:val="auto"/>
                <w:sz w:val="24"/>
                <w:szCs w:val="24"/>
                <w:highlight w:val="none"/>
              </w:rPr>
              <w:t>PH值:4.0-7.5、甲醛含量(mg/kg):≤75、可分解致癌芳香胺染料(mg/kg):禁用</w:t>
            </w:r>
          </w:p>
          <w:p w14:paraId="443C4A8C">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GB"/>
              </w:rPr>
              <w:t>此规格</w:t>
            </w:r>
            <w:r>
              <w:rPr>
                <w:rFonts w:hint="eastAsia" w:asciiTheme="minorEastAsia" w:hAnsiTheme="minorEastAsia" w:eastAsiaTheme="minorEastAsia" w:cstheme="minorEastAsia"/>
                <w:color w:val="auto"/>
                <w:sz w:val="24"/>
                <w:szCs w:val="24"/>
                <w:highlight w:val="none"/>
              </w:rPr>
              <w:t>工作服面料经过≥50次洗涤(水洗标准GB/T 20944.3-2008 10.1.2)，面料对以下菌种仍具有≥99%的抑菌率, 检测方法:GB/T 20944.3-2008纺织品抗菌性能的评价第3部分:振荡法.于37±1℃温度下</w:t>
            </w:r>
            <w:r>
              <w:rPr>
                <w:rFonts w:hint="eastAsia" w:asciiTheme="minorEastAsia" w:hAnsiTheme="minorEastAsia" w:eastAsiaTheme="minorEastAsia" w:cstheme="minorEastAsia"/>
                <w:color w:val="auto"/>
                <w:sz w:val="24"/>
                <w:szCs w:val="24"/>
                <w:highlight w:val="none"/>
                <w:lang w:eastAsia="zh-CN"/>
              </w:rPr>
              <w:t>培养≥48h</w:t>
            </w:r>
            <w:r>
              <w:rPr>
                <w:rFonts w:hint="eastAsia" w:asciiTheme="minorEastAsia" w:hAnsiTheme="minorEastAsia" w:eastAsiaTheme="minorEastAsia" w:cstheme="minorEastAsia"/>
                <w:color w:val="auto"/>
                <w:sz w:val="24"/>
                <w:szCs w:val="24"/>
                <w:highlight w:val="none"/>
              </w:rPr>
              <w:t>.</w:t>
            </w:r>
          </w:p>
          <w:p w14:paraId="0654B943">
            <w:pP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菌</w:t>
            </w:r>
            <w:r>
              <w:rPr>
                <w:rFonts w:hint="eastAsia" w:asciiTheme="minorEastAsia" w:hAnsiTheme="minorEastAsia" w:eastAsiaTheme="minorEastAsia" w:cstheme="minorEastAsia"/>
                <w:color w:val="auto"/>
                <w:sz w:val="24"/>
                <w:szCs w:val="24"/>
                <w:highlight w:val="none"/>
              </w:rPr>
              <w:t>种名称及(菌种编码):</w:t>
            </w:r>
          </w:p>
          <w:p w14:paraId="38B3AD77">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大肠杆菌(ATCC 25922) </w:t>
            </w:r>
          </w:p>
          <w:p w14:paraId="4A0DD3E0">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金黄色葡萄球菌(ATCC 6538) </w:t>
            </w:r>
          </w:p>
          <w:p w14:paraId="48538510">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肺炎克雷伯氏菌(ATCC 4352) </w:t>
            </w:r>
          </w:p>
          <w:p w14:paraId="59289F6E">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铜绿假单胞菌(</w:t>
            </w:r>
            <w:r>
              <w:rPr>
                <w:rFonts w:hint="eastAsia" w:asciiTheme="minorEastAsia" w:hAnsiTheme="minorEastAsia" w:eastAsiaTheme="minorEastAsia" w:cstheme="minorEastAsia"/>
                <w:color w:val="auto"/>
                <w:sz w:val="24"/>
                <w:szCs w:val="24"/>
                <w:highlight w:val="none"/>
                <w:lang w:val="en-US"/>
              </w:rPr>
              <w:t>ATCC 10145</w:t>
            </w:r>
            <w:r>
              <w:rPr>
                <w:rFonts w:hint="eastAsia" w:asciiTheme="minorEastAsia" w:hAnsiTheme="minorEastAsia" w:eastAsiaTheme="minorEastAsia" w:cstheme="minorEastAsia"/>
                <w:color w:val="auto"/>
                <w:sz w:val="24"/>
                <w:szCs w:val="24"/>
                <w:highlight w:val="none"/>
              </w:rPr>
              <w:t xml:space="preserve">) </w:t>
            </w:r>
          </w:p>
          <w:p w14:paraId="04BFB14B">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白色念珠菌(ATCC 10231) </w:t>
            </w:r>
          </w:p>
          <w:p w14:paraId="6B39EF42">
            <w:pPr>
              <w:numPr>
                <w:ilvl w:val="0"/>
                <w:numId w:val="0"/>
              </w:numPr>
              <w:rPr>
                <w:rFonts w:hint="eastAsia" w:asciiTheme="minorEastAsia" w:hAnsiTheme="minorEastAsia" w:eastAsiaTheme="minorEastAsia" w:cstheme="minorEastAsia"/>
                <w:color w:val="auto"/>
                <w:sz w:val="24"/>
                <w:szCs w:val="24"/>
                <w:highlight w:val="none"/>
                <w:lang w:val="en-GB"/>
              </w:rPr>
            </w:pPr>
            <w:r>
              <w:rPr>
                <w:rFonts w:hint="eastAsia" w:asciiTheme="minorEastAsia" w:hAnsiTheme="minorEastAsia" w:eastAsiaTheme="minorEastAsia" w:cstheme="minorEastAsia"/>
                <w:color w:val="auto"/>
                <w:sz w:val="24"/>
                <w:szCs w:val="24"/>
                <w:highlight w:val="none"/>
              </w:rPr>
              <w:t>枯草芽孢杆菌(</w:t>
            </w:r>
            <w:r>
              <w:rPr>
                <w:rFonts w:hint="eastAsia" w:asciiTheme="minorEastAsia" w:hAnsiTheme="minorEastAsia" w:eastAsiaTheme="minorEastAsia" w:cstheme="minorEastAsia"/>
                <w:color w:val="auto"/>
                <w:sz w:val="24"/>
                <w:szCs w:val="24"/>
                <w:highlight w:val="none"/>
                <w:lang w:val="en-US"/>
              </w:rPr>
              <w:t>CICC 10002</w:t>
            </w:r>
            <w:r>
              <w:rPr>
                <w:rFonts w:hint="eastAsia" w:asciiTheme="minorEastAsia" w:hAnsiTheme="minorEastAsia" w:eastAsiaTheme="minorEastAsia" w:cstheme="minorEastAsia"/>
                <w:color w:val="auto"/>
                <w:sz w:val="24"/>
                <w:szCs w:val="24"/>
                <w:highlight w:val="none"/>
              </w:rPr>
              <w:t>)</w:t>
            </w:r>
          </w:p>
        </w:tc>
      </w:tr>
      <w:tr w14:paraId="7600C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94" w:type="dxa"/>
            <w:noWrap w:val="0"/>
            <w:vAlign w:val="center"/>
          </w:tcPr>
          <w:p w14:paraId="64DE8EC1">
            <w:pPr>
              <w:autoSpaceDE w:val="0"/>
              <w:autoSpaceDN w:val="0"/>
              <w:snapToGrid w:val="0"/>
              <w:jc w:val="center"/>
              <w:rPr>
                <w:rFonts w:hint="default" w:asciiTheme="minorEastAsia" w:hAnsi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6</w:t>
            </w:r>
          </w:p>
        </w:tc>
        <w:tc>
          <w:tcPr>
            <w:tcW w:w="1327" w:type="dxa"/>
            <w:noWrap w:val="0"/>
            <w:vAlign w:val="center"/>
          </w:tcPr>
          <w:p w14:paraId="779FDAEC">
            <w:pPr>
              <w:autoSpaceDE w:val="0"/>
              <w:autoSpaceDN w:val="0"/>
              <w:snapToGrid w:val="0"/>
              <w:jc w:val="both"/>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手术衣（普通式）</w:t>
            </w:r>
            <w:r>
              <w:rPr>
                <w:rFonts w:hint="eastAsia" w:asciiTheme="minorEastAsia" w:hAnsiTheme="minorEastAsia" w:cstheme="minorEastAsia"/>
                <w:i w:val="0"/>
                <w:iCs w:val="0"/>
                <w:color w:val="auto"/>
                <w:kern w:val="0"/>
                <w:sz w:val="24"/>
                <w:szCs w:val="24"/>
                <w:u w:val="none"/>
                <w:lang w:val="en-US" w:eastAsia="zh-CN" w:bidi="ar"/>
              </w:rPr>
              <w:t>、手术衣（覆背式）、洗手衣、洗手裤</w:t>
            </w:r>
          </w:p>
        </w:tc>
        <w:tc>
          <w:tcPr>
            <w:tcW w:w="6530" w:type="dxa"/>
            <w:noWrap w:val="0"/>
            <w:vAlign w:val="center"/>
          </w:tcPr>
          <w:p w14:paraId="68E899C1">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1.纤维成分含量（%）：棉100</w:t>
            </w:r>
          </w:p>
          <w:p w14:paraId="3035918B">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2.耐摩擦色牢度:干摩擦:≥4级、湿摩擦 :≥4级</w:t>
            </w:r>
          </w:p>
          <w:p w14:paraId="5993A6FF">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3.耐唾液色牢度:原样变色:≥4级、棉沾色:≥4级、羊毛沾色:≥4级</w:t>
            </w:r>
          </w:p>
          <w:p w14:paraId="0E644453">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4.经向密度(根/10cm):≥440、纬向密度(根/10cm):≥228</w:t>
            </w:r>
          </w:p>
          <w:p w14:paraId="4EC6EF5A">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GB"/>
              </w:rPr>
              <w:t>5.单位面积质量（</w:t>
            </w:r>
            <w:r>
              <w:rPr>
                <w:rFonts w:hint="eastAsia" w:asciiTheme="minorEastAsia" w:hAnsiTheme="minorEastAsia" w:eastAsiaTheme="minorEastAsia" w:cstheme="minorEastAsia"/>
                <w:color w:val="auto"/>
                <w:sz w:val="24"/>
                <w:szCs w:val="24"/>
                <w:highlight w:val="none"/>
              </w:rPr>
              <w:t>g/m2</w:t>
            </w:r>
            <w:r>
              <w:rPr>
                <w:rFonts w:hint="eastAsia" w:asciiTheme="minorEastAsia" w:hAnsiTheme="minorEastAsia" w:eastAsiaTheme="minorEastAsia" w:cstheme="minorEastAsia"/>
                <w:color w:val="auto"/>
                <w:sz w:val="24"/>
                <w:szCs w:val="24"/>
                <w:highlight w:val="none"/>
                <w:lang w:val="en-GB"/>
              </w:rPr>
              <w:t>）:180</w:t>
            </w:r>
            <w:r>
              <w:rPr>
                <w:rFonts w:hint="eastAsia" w:asciiTheme="minorEastAsia" w:hAnsiTheme="minorEastAsia" w:eastAsiaTheme="minorEastAsia" w:cstheme="minorEastAsia"/>
                <w:color w:val="auto"/>
                <w:sz w:val="24"/>
                <w:szCs w:val="24"/>
                <w:highlight w:val="none"/>
              </w:rPr>
              <w:t>±5</w:t>
            </w:r>
          </w:p>
          <w:p w14:paraId="51293A18">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GB"/>
              </w:rPr>
              <w:t>6.★.</w:t>
            </w:r>
            <w:r>
              <w:rPr>
                <w:rFonts w:hint="eastAsia" w:asciiTheme="minorEastAsia" w:hAnsiTheme="minorEastAsia" w:eastAsiaTheme="minorEastAsia" w:cstheme="minorEastAsia"/>
                <w:color w:val="auto"/>
                <w:sz w:val="24"/>
                <w:szCs w:val="24"/>
                <w:highlight w:val="none"/>
              </w:rPr>
              <w:t>PH值:4.0-8.5、甲醛含量(mg/kg):≤75、可分解致癌芳香胺染料(mg/kg):禁用。（所检项目符合GB 18401-2010 B类标准）</w:t>
            </w:r>
          </w:p>
          <w:p w14:paraId="5579192C">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7.线密度（s）:经向21±3、纬向21±3</w:t>
            </w:r>
          </w:p>
          <w:p w14:paraId="5EB8F41B">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r>
              <w:rPr>
                <w:rFonts w:hint="eastAsia" w:asciiTheme="minorEastAsia" w:hAnsiTheme="minorEastAsia" w:eastAsiaTheme="minorEastAsia" w:cstheme="minorEastAsia"/>
                <w:color w:val="auto"/>
                <w:sz w:val="24"/>
                <w:szCs w:val="24"/>
                <w:highlight w:val="none"/>
                <w:lang w:val="en-GB"/>
              </w:rPr>
              <w:t>此油绿</w:t>
            </w:r>
            <w:r>
              <w:rPr>
                <w:rFonts w:hint="eastAsia" w:asciiTheme="minorEastAsia" w:hAnsiTheme="minorEastAsia" w:eastAsiaTheme="minorEastAsia" w:cstheme="minorEastAsia"/>
                <w:color w:val="auto"/>
                <w:sz w:val="24"/>
                <w:szCs w:val="24"/>
                <w:highlight w:val="none"/>
              </w:rPr>
              <w:t>纱卡面料经过≥50次洗涤(水洗标准GB/T 20944.3-2008 10.1.2)，面料对以下菌种仍具有≥99%的抑菌率, 检测方法:GB/T 20944.3-2008纺织品抗菌性能的评价第3部分:振荡法.于37±1℃温度下培养</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48h.</w:t>
            </w:r>
          </w:p>
          <w:p w14:paraId="65611D57">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菌种名称及(菌种编码):</w:t>
            </w:r>
          </w:p>
          <w:p w14:paraId="760C59BE">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大肠杆菌(ATCC 25922)</w:t>
            </w:r>
          </w:p>
          <w:p w14:paraId="0BCE4EDA">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金黄色葡萄球菌(ATCC 6538)</w:t>
            </w:r>
          </w:p>
          <w:p w14:paraId="047633C4">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铜绿假单胞菌(ATCC 10145)</w:t>
            </w:r>
          </w:p>
          <w:p w14:paraId="0871321D">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白色念珠菌(ATCC 10231)</w:t>
            </w:r>
          </w:p>
          <w:p w14:paraId="760CD84A">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肺炎克雷伯氏菌(ATCC 4352)</w:t>
            </w:r>
          </w:p>
          <w:p w14:paraId="4135CD93">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枯草芽孢杆菌(CICC 10002)</w:t>
            </w:r>
          </w:p>
        </w:tc>
      </w:tr>
      <w:tr w14:paraId="58433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5" w:hRule="atLeast"/>
          <w:jc w:val="center"/>
        </w:trPr>
        <w:tc>
          <w:tcPr>
            <w:tcW w:w="8451" w:type="dxa"/>
            <w:gridSpan w:val="3"/>
            <w:noWrap w:val="0"/>
            <w:vAlign w:val="center"/>
          </w:tcPr>
          <w:p w14:paraId="7C225ACC">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备注:</w:t>
            </w:r>
          </w:p>
          <w:p w14:paraId="2C8B4EB4">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1.以上产品技术参数中若未明确规格、颜色等，则根据采购人实际需求</w:t>
            </w:r>
            <w:r>
              <w:rPr>
                <w:rFonts w:hint="eastAsia" w:asciiTheme="minorEastAsia" w:hAnsiTheme="minorEastAsia" w:cstheme="minorEastAsia"/>
                <w:color w:val="auto"/>
                <w:sz w:val="24"/>
                <w:szCs w:val="24"/>
                <w:lang w:val="en-US" w:eastAsia="zh-CN"/>
              </w:rPr>
              <w:t>订</w:t>
            </w:r>
            <w:r>
              <w:rPr>
                <w:rFonts w:hint="eastAsia" w:asciiTheme="minorEastAsia" w:hAnsiTheme="minorEastAsia" w:eastAsiaTheme="minorEastAsia" w:cstheme="minorEastAsia"/>
                <w:color w:val="auto"/>
                <w:sz w:val="24"/>
                <w:szCs w:val="24"/>
              </w:rPr>
              <w:t>制。本项目技术要求参照国家强制标准GB 18401-2010 《国家纺织产品基本安全技术规范》、医疗场所DB51-T 1768.1-2018《公共用纺织产品通用技术要求》、GB/T</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20944.3-2008《纺织品抗菌性能评价》等标准制定.</w:t>
            </w:r>
          </w:p>
          <w:p w14:paraId="4ABB1C6F">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不合格的布类产品，可能造成严重的医疗纠纷及安全隐患，中标供应商在与医院签订合同前，需提供投标文件中检测报告对应的原件供院方查验，提供虚假材料谋取中标将取消其中标资格，供应商自行承担相关违法责任。</w:t>
            </w:r>
          </w:p>
          <w:p w14:paraId="1A0B6D12">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3.标注“★”条款属于国家强制标准，为本项目实质性要求，不满足视为投标文件无效。</w:t>
            </w:r>
          </w:p>
          <w:p w14:paraId="1FFCC425">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4.浅紫护士服冬（套装）、病员服（套装）、男医生服（冬装）、护士服分体（夏装）均须按技术要求提供样品进行评审。</w:t>
            </w:r>
          </w:p>
          <w:p w14:paraId="3D7083C5">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val="en-US" w:eastAsia="zh-CN"/>
              </w:rPr>
              <w:t>送样清单服装共4个品类各一套</w:t>
            </w:r>
            <w:r>
              <w:rPr>
                <w:rFonts w:hint="eastAsia" w:asciiTheme="minorEastAsia" w:hAnsiTheme="minorEastAsia" w:cstheme="minorEastAsia"/>
                <w:color w:val="auto"/>
                <w:sz w:val="24"/>
                <w:szCs w:val="24"/>
                <w:lang w:val="en-US" w:eastAsia="zh-CN"/>
              </w:rPr>
              <w:t>。5.2</w:t>
            </w:r>
            <w:r>
              <w:rPr>
                <w:rFonts w:hint="eastAsia" w:asciiTheme="minorEastAsia" w:hAnsiTheme="minorEastAsia" w:eastAsiaTheme="minorEastAsia" w:cstheme="minorEastAsia"/>
                <w:color w:val="auto"/>
                <w:sz w:val="24"/>
                <w:szCs w:val="24"/>
                <w:lang w:val="en-US" w:eastAsia="zh-CN"/>
              </w:rPr>
              <w:t>递交要求</w:t>
            </w:r>
            <w:r>
              <w:rPr>
                <w:rFonts w:hint="eastAsia" w:asciiTheme="minorEastAsia" w:hAnsi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（1）供应商应按照订制所需品种、样式和技术参数准备样品。提供的样品中不能含有公司名称字样、生产厂家字样或其他可能显示公司信息的标记标识等。 （2）评审结束以后由采购人对成交</w:t>
            </w:r>
            <w:r>
              <w:rPr>
                <w:rFonts w:hint="eastAsia" w:asciiTheme="minorEastAsia" w:hAnsiTheme="minorEastAsia" w:cstheme="minorEastAsia"/>
                <w:color w:val="auto"/>
                <w:sz w:val="24"/>
                <w:szCs w:val="24"/>
                <w:lang w:val="en-US" w:eastAsia="zh-CN"/>
              </w:rPr>
              <w:t>供应商</w:t>
            </w:r>
            <w:r>
              <w:rPr>
                <w:rFonts w:hint="eastAsia" w:asciiTheme="minorEastAsia" w:hAnsiTheme="minorEastAsia" w:eastAsiaTheme="minorEastAsia" w:cstheme="minorEastAsia"/>
                <w:color w:val="auto"/>
                <w:sz w:val="24"/>
                <w:szCs w:val="24"/>
                <w:lang w:val="en-US" w:eastAsia="zh-CN"/>
              </w:rPr>
              <w:t xml:space="preserve">提供的样品进行封存，作为履约验收的参考标准。成交人履行合同的产品不得低于样品面料、工艺，否则 采购人有权拒收和拒付。其余供应商的样品在评审结束后，供应商接到代理机构退还样品通知后，及时办理退还手续。领取时限：接到通知后3个工作日内。 注：采购人及采购代理机构对供应商所递交样品的包装、污损不负任何责任。供应商逾期不取回样品，则视为自动放弃样品的所有权，采购代理机构有权自行处置相关样品。 </w:t>
            </w:r>
            <w:r>
              <w:rPr>
                <w:rFonts w:hint="eastAsia" w:asciiTheme="minorEastAsia" w:hAnsi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en-US" w:eastAsia="zh-CN"/>
              </w:rPr>
              <w:t xml:space="preserve">3样品的生产、运输费等一切费用由供应商自理。 </w:t>
            </w:r>
            <w:r>
              <w:rPr>
                <w:rFonts w:hint="eastAsia" w:asciiTheme="minorEastAsia" w:hAnsi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en-US" w:eastAsia="zh-CN"/>
              </w:rPr>
              <w:t>4送样时间和地点：按照采购文件要求，于开标截止时间前</w:t>
            </w:r>
            <w:r>
              <w:rPr>
                <w:rFonts w:hint="eastAsia" w:asciiTheme="minorEastAsia" w:hAnsiTheme="minorEastAsia" w:cstheme="minorEastAsia"/>
                <w:color w:val="auto"/>
                <w:sz w:val="24"/>
                <w:szCs w:val="24"/>
                <w:lang w:val="en-US" w:eastAsia="zh-CN"/>
              </w:rPr>
              <w:t>随响应文件一起</w:t>
            </w:r>
            <w:r>
              <w:rPr>
                <w:rFonts w:hint="eastAsia" w:asciiTheme="minorEastAsia" w:hAnsiTheme="minorEastAsia" w:eastAsiaTheme="minorEastAsia" w:cstheme="minorEastAsia"/>
                <w:color w:val="auto"/>
                <w:sz w:val="24"/>
                <w:szCs w:val="24"/>
                <w:lang w:val="en-US" w:eastAsia="zh-CN"/>
              </w:rPr>
              <w:t>递交至采购代理机构，逾期</w:t>
            </w:r>
            <w:r>
              <w:rPr>
                <w:rFonts w:hint="eastAsia" w:asciiTheme="minorEastAsia" w:hAnsiTheme="minorEastAsia" w:cstheme="minorEastAsia"/>
                <w:color w:val="auto"/>
                <w:sz w:val="24"/>
                <w:szCs w:val="24"/>
                <w:lang w:val="en-US" w:eastAsia="zh-CN"/>
              </w:rPr>
              <w:t>及邮寄样品均</w:t>
            </w:r>
            <w:r>
              <w:rPr>
                <w:rFonts w:hint="eastAsia" w:asciiTheme="minorEastAsia" w:hAnsiTheme="minorEastAsia" w:eastAsiaTheme="minorEastAsia" w:cstheme="minorEastAsia"/>
                <w:color w:val="auto"/>
                <w:sz w:val="24"/>
                <w:szCs w:val="24"/>
                <w:lang w:val="en-US" w:eastAsia="zh-CN"/>
              </w:rPr>
              <w:t>不予接收。</w:t>
            </w:r>
          </w:p>
          <w:p w14:paraId="2CFE8A2E">
            <w:pPr>
              <w:rPr>
                <w:rFonts w:hint="eastAsia" w:asciiTheme="minorEastAsia" w:hAnsiTheme="minorEastAsia" w:eastAsiaTheme="minorEastAsia" w:cstheme="minorEastAsia"/>
                <w:color w:val="auto"/>
                <w:sz w:val="24"/>
                <w:szCs w:val="24"/>
                <w:lang w:val="en-US" w:eastAsia="zh-CN"/>
              </w:rPr>
            </w:pPr>
          </w:p>
          <w:p w14:paraId="79B09516">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注:以上技术参数需提供</w:t>
            </w:r>
            <w:r>
              <w:rPr>
                <w:rFonts w:hint="eastAsia" w:asciiTheme="minorEastAsia" w:hAnsiTheme="minorEastAsia" w:eastAsiaTheme="minorEastAsia" w:cstheme="minorEastAsia"/>
                <w:color w:val="auto"/>
                <w:sz w:val="24"/>
                <w:szCs w:val="24"/>
                <w:lang w:eastAsia="zh-CN"/>
              </w:rPr>
              <w:t>国家认可</w:t>
            </w:r>
            <w:r>
              <w:rPr>
                <w:rFonts w:hint="eastAsia" w:asciiTheme="minorEastAsia" w:hAnsiTheme="minorEastAsia" w:eastAsiaTheme="minorEastAsia" w:cstheme="minorEastAsia"/>
                <w:color w:val="auto"/>
                <w:sz w:val="24"/>
                <w:szCs w:val="24"/>
              </w:rPr>
              <w:t>(具有CMA认证)</w:t>
            </w:r>
            <w:r>
              <w:rPr>
                <w:rFonts w:hint="eastAsia" w:asciiTheme="minorEastAsia" w:hAnsiTheme="minorEastAsia" w:eastAsiaTheme="minorEastAsia" w:cstheme="minorEastAsia"/>
                <w:color w:val="auto"/>
                <w:sz w:val="24"/>
                <w:szCs w:val="24"/>
                <w:lang w:eastAsia="zh-CN"/>
              </w:rPr>
              <w:t>的第三方检测机构出具的</w:t>
            </w:r>
            <w:r>
              <w:rPr>
                <w:rFonts w:hint="eastAsia" w:asciiTheme="minorEastAsia" w:hAnsiTheme="minorEastAsia" w:eastAsiaTheme="minorEastAsia" w:cstheme="minorEastAsia"/>
                <w:color w:val="auto"/>
                <w:sz w:val="24"/>
                <w:szCs w:val="24"/>
              </w:rPr>
              <w:t>检测报告</w:t>
            </w:r>
            <w:r>
              <w:rPr>
                <w:rFonts w:hint="eastAsia" w:asciiTheme="minorEastAsia" w:hAnsiTheme="minorEastAsia" w:eastAsiaTheme="minorEastAsia" w:cstheme="minorEastAsia"/>
                <w:color w:val="auto"/>
                <w:sz w:val="24"/>
                <w:szCs w:val="24"/>
                <w:lang w:val="en-US" w:eastAsia="zh-CN"/>
              </w:rPr>
              <w:t>复印件</w:t>
            </w:r>
            <w:r>
              <w:rPr>
                <w:rFonts w:hint="eastAsia" w:asciiTheme="minorEastAsia" w:hAnsiTheme="minorEastAsia" w:eastAsiaTheme="minorEastAsia" w:cstheme="minorEastAsia"/>
                <w:color w:val="auto"/>
                <w:sz w:val="24"/>
                <w:szCs w:val="24"/>
              </w:rPr>
              <w:t>，并加盖投标人公章进行佐证</w:t>
            </w:r>
            <w:r>
              <w:rPr>
                <w:rFonts w:hint="eastAsia" w:asciiTheme="minorEastAsia" w:hAnsiTheme="minorEastAsia" w:eastAsiaTheme="minorEastAsia" w:cstheme="minorEastAsia"/>
                <w:color w:val="auto"/>
                <w:sz w:val="24"/>
                <w:szCs w:val="24"/>
                <w:lang w:eastAsia="zh-CN"/>
              </w:rPr>
              <w:t>。</w:t>
            </w:r>
          </w:p>
        </w:tc>
      </w:tr>
    </w:tbl>
    <w:p w14:paraId="094BC17C">
      <w:pPr>
        <w:rPr>
          <w:ins w:id="0" w:author="A.勾勾勾" w:date="2025-05-13T15:11:06Z"/>
          <w:rFonts w:hint="eastAsia" w:asciiTheme="minorEastAsia" w:hAnsiTheme="minorEastAsia" w:eastAsiaTheme="minorEastAsia" w:cstheme="minorEastAsia"/>
          <w:color w:val="auto"/>
          <w:kern w:val="0"/>
          <w:sz w:val="24"/>
          <w:szCs w:val="24"/>
          <w:lang w:val="en-US" w:eastAsia="zh-CN"/>
        </w:rPr>
      </w:pPr>
    </w:p>
    <w:p w14:paraId="77B9A24B">
      <w:pPr>
        <w:spacing w:line="240" w:lineRule="auto"/>
        <w:rPr>
          <w:rFonts w:hint="eastAsia" w:asciiTheme="minorEastAsia" w:hAnsiTheme="minorEastAsia" w:eastAsiaTheme="minorEastAsia" w:cstheme="minorEastAsia"/>
          <w:color w:val="auto"/>
          <w:sz w:val="24"/>
          <w:szCs w:val="24"/>
          <w:lang w:val="en-US" w:eastAsia="zh-CN"/>
        </w:rPr>
      </w:pPr>
      <w:bookmarkStart w:id="0" w:name="_GoBack"/>
      <w:bookmarkEnd w:id="0"/>
      <w:r>
        <w:rPr>
          <w:rFonts w:hint="eastAsia" w:asciiTheme="minorEastAsia" w:hAnsiTheme="minorEastAsia" w:cstheme="minorEastAsia"/>
          <w:color w:val="auto"/>
          <w:sz w:val="24"/>
          <w:szCs w:val="24"/>
          <w:lang w:val="en-US" w:eastAsia="zh-CN"/>
        </w:rPr>
        <w:t>七</w:t>
      </w:r>
      <w:r>
        <w:rPr>
          <w:rFonts w:hint="eastAsia" w:asciiTheme="minorEastAsia" w:hAnsiTheme="minorEastAsia" w:eastAsiaTheme="minorEastAsia" w:cstheme="minorEastAsia"/>
          <w:color w:val="auto"/>
          <w:sz w:val="24"/>
          <w:szCs w:val="24"/>
          <w:lang w:val="en-US" w:eastAsia="zh-CN"/>
        </w:rPr>
        <w:t>．商务要求：</w:t>
      </w:r>
    </w:p>
    <w:p w14:paraId="3A49E6C8">
      <w:pPr>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1.交货时间：成交供应商在接到采购人通知后，10日内完成供货。</w:t>
      </w:r>
    </w:p>
    <w:p w14:paraId="51C38671">
      <w:pPr>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2.交货地点：采购人指定地点。</w:t>
      </w:r>
    </w:p>
    <w:p w14:paraId="7C91C6AE">
      <w:pPr>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付款方式：每个季度在供货完成后供应商提交支付资料，经医院核实无误后支付。采购人在收到成交供应商开具的普通增值税发票和相关送货清单后30日之内，向成交供应商支付当季度的货款，剩余合同金额按季度据实结算。</w:t>
      </w:r>
    </w:p>
    <w:p w14:paraId="7ACC30EA">
      <w:pPr>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4.响应时间：质保期内接到采购人通知后，中标人应在1小时内进行响应，12小时内处理。所产生的费用全部由中标人承担。</w:t>
      </w:r>
    </w:p>
    <w:p w14:paraId="11D896F6">
      <w:pPr>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5.本项目所投产品必须是注册了商标的正规生产厂家生产的产品，不得以三无产品或仿冒产品进行投标和供货。各类产品必须包装完好，无破损、无遗漏、无变质，否则采购人有权拒绝使用或退货。</w:t>
      </w:r>
    </w:p>
    <w:p w14:paraId="345101C0">
      <w:pPr>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6.质保期≥1年，质保期内产品出现任何非人为造成的质量问题，中标人负责免费更换。</w:t>
      </w:r>
    </w:p>
    <w:p w14:paraId="13C0F5DE">
      <w:pPr>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验收标准：按国家有关规定以及招标文件的质量要求和技术指标、投标文件及承诺与合同约定标准进行验收；采购人及投标人双方如对质量要求和技术指标的约定标准有相互抵触或异议的事项，由采购人在招标文件、投标文件中按质量要求和技术指标比较优胜的原则确定该项的约定标准进行验收。</w:t>
      </w:r>
    </w:p>
    <w:p w14:paraId="3F918174">
      <w:pPr>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验收时如发现所交付的货物有短装、次品、损坏或其它不符合标准及合同规定之情形者，采购人应做出详尽的现场记录，或由采购人及投标人双方签署备忘录，此现场记录或备忘录可用作补充、缺失和更换货物的有效证据，由此产生的时间延误与有关费用由投标人承担，验收期限相应顺延。中标单位若连续三次送货验收不合格，招标人有权终止合同。</w:t>
      </w:r>
    </w:p>
    <w:p w14:paraId="710F3C4B">
      <w:pPr>
        <w:keepNext w:val="0"/>
        <w:keepLines w:val="0"/>
        <w:widowControl/>
        <w:suppressLineNumbers w:val="0"/>
        <w:spacing w:line="360" w:lineRule="auto"/>
        <w:jc w:val="left"/>
        <w:textAlignment w:val="auto"/>
        <w:rPr>
          <w:rFonts w:hint="eastAsia" w:asciiTheme="minorEastAsia" w:hAnsiTheme="minorEastAsia" w:eastAsiaTheme="minorEastAsia" w:cstheme="minorEastAsia"/>
          <w:i w:val="0"/>
          <w:iCs w:val="0"/>
          <w:color w:val="auto"/>
          <w:kern w:val="2"/>
          <w:sz w:val="24"/>
          <w:szCs w:val="24"/>
          <w:u w:val="none"/>
          <w:lang w:val="en-US" w:eastAsia="zh-CN" w:bidi="ar"/>
        </w:rPr>
      </w:pP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i w:val="0"/>
          <w:iCs w:val="0"/>
          <w:color w:val="auto"/>
          <w:kern w:val="2"/>
          <w:sz w:val="24"/>
          <w:szCs w:val="24"/>
          <w:u w:val="none"/>
          <w:lang w:val="en-US" w:eastAsia="zh-CN" w:bidi="ar"/>
        </w:rPr>
        <w:t>供应商的报价是供应商响应报价项目要求的全部工作内容的价格体现，包括货物设计、材料、制造、</w:t>
      </w:r>
      <w:r>
        <w:rPr>
          <w:rFonts w:hint="eastAsia" w:asciiTheme="minorEastAsia" w:hAnsiTheme="minorEastAsia" w:cstheme="minorEastAsia"/>
          <w:i w:val="0"/>
          <w:iCs w:val="0"/>
          <w:color w:val="auto"/>
          <w:kern w:val="2"/>
          <w:sz w:val="24"/>
          <w:szCs w:val="24"/>
          <w:u w:val="none"/>
          <w:lang w:val="en-US" w:eastAsia="zh-CN" w:bidi="ar"/>
        </w:rPr>
        <w:t>工作服绣名、</w:t>
      </w:r>
      <w:r>
        <w:rPr>
          <w:rFonts w:hint="eastAsia" w:asciiTheme="minorEastAsia" w:hAnsiTheme="minorEastAsia" w:eastAsiaTheme="minorEastAsia" w:cstheme="minorEastAsia"/>
          <w:i w:val="0"/>
          <w:iCs w:val="0"/>
          <w:color w:val="auto"/>
          <w:kern w:val="2"/>
          <w:sz w:val="24"/>
          <w:szCs w:val="24"/>
          <w:u w:val="none"/>
          <w:lang w:val="en-US" w:eastAsia="zh-CN" w:bidi="ar"/>
        </w:rPr>
        <w:t>包装、运输、知识产权、检测、验收合格交付使用之前及保修期内保修服务与备用物件等等所有其他有关各项的含税费用。本项目在执行期间单价不变，如出现在报价估算错误等引起的损失由供应商自行承担。</w:t>
      </w:r>
    </w:p>
    <w:p w14:paraId="34862EC0">
      <w:pPr>
        <w:keepNext w:val="0"/>
        <w:keepLines w:val="0"/>
        <w:widowControl/>
        <w:suppressLineNumbers w:val="0"/>
        <w:spacing w:line="360" w:lineRule="auto"/>
        <w:jc w:val="left"/>
        <w:textAlignment w:val="auto"/>
        <w:rPr>
          <w:rFonts w:hint="eastAsia" w:asciiTheme="minorEastAsia" w:hAnsiTheme="minorEastAsia" w:eastAsiaTheme="minorEastAsia" w:cstheme="minorEastAsia"/>
          <w:i w:val="0"/>
          <w:iCs w:val="0"/>
          <w:color w:val="auto"/>
          <w:kern w:val="2"/>
          <w:sz w:val="24"/>
          <w:szCs w:val="24"/>
          <w:u w:val="none"/>
          <w:lang w:val="en-US" w:eastAsia="zh-CN" w:bidi="ar"/>
        </w:rPr>
      </w:pPr>
      <w:r>
        <w:rPr>
          <w:rFonts w:hint="eastAsia" w:asciiTheme="minorEastAsia" w:hAnsiTheme="minorEastAsia" w:cstheme="minorEastAsia"/>
          <w:i w:val="0"/>
          <w:iCs w:val="0"/>
          <w:color w:val="auto"/>
          <w:kern w:val="2"/>
          <w:sz w:val="24"/>
          <w:szCs w:val="24"/>
          <w:u w:val="none"/>
          <w:lang w:val="en-US" w:eastAsia="zh-CN" w:bidi="ar"/>
        </w:rPr>
        <w:t>10.如</w:t>
      </w:r>
      <w:r>
        <w:rPr>
          <w:rFonts w:hint="eastAsia" w:asciiTheme="minorEastAsia" w:hAnsiTheme="minorEastAsia" w:eastAsiaTheme="minorEastAsia" w:cstheme="minorEastAsia"/>
          <w:b w:val="0"/>
          <w:bCs w:val="0"/>
          <w:color w:val="auto"/>
          <w:kern w:val="2"/>
          <w:sz w:val="24"/>
          <w:szCs w:val="24"/>
        </w:rPr>
        <w:t>新增</w:t>
      </w:r>
      <w:r>
        <w:rPr>
          <w:rFonts w:hint="eastAsia" w:asciiTheme="minorEastAsia" w:hAnsiTheme="minorEastAsia" w:cstheme="minorEastAsia"/>
          <w:b w:val="0"/>
          <w:bCs w:val="0"/>
          <w:color w:val="auto"/>
          <w:kern w:val="2"/>
          <w:sz w:val="24"/>
          <w:szCs w:val="24"/>
          <w:lang w:val="en-US" w:eastAsia="zh-CN"/>
        </w:rPr>
        <w:t>其他采购</w:t>
      </w:r>
      <w:r>
        <w:rPr>
          <w:rFonts w:hint="eastAsia" w:asciiTheme="minorEastAsia" w:hAnsiTheme="minorEastAsia" w:eastAsiaTheme="minorEastAsia" w:cstheme="minorEastAsia"/>
          <w:b w:val="0"/>
          <w:bCs w:val="0"/>
          <w:color w:val="auto"/>
          <w:kern w:val="2"/>
          <w:sz w:val="24"/>
          <w:szCs w:val="24"/>
        </w:rPr>
        <w:t>品目</w:t>
      </w:r>
      <w:r>
        <w:rPr>
          <w:rFonts w:hint="eastAsia" w:asciiTheme="minorEastAsia" w:hAnsiTheme="minorEastAsia" w:cstheme="minorEastAsia"/>
          <w:b w:val="0"/>
          <w:bCs w:val="0"/>
          <w:color w:val="auto"/>
          <w:kern w:val="2"/>
          <w:sz w:val="24"/>
          <w:szCs w:val="24"/>
          <w:lang w:eastAsia="zh-CN"/>
        </w:rPr>
        <w:t>，</w:t>
      </w:r>
      <w:r>
        <w:rPr>
          <w:rFonts w:hint="eastAsia" w:asciiTheme="minorEastAsia" w:hAnsiTheme="minorEastAsia" w:eastAsiaTheme="minorEastAsia" w:cstheme="minorEastAsia"/>
          <w:b w:val="0"/>
          <w:bCs w:val="0"/>
          <w:color w:val="auto"/>
          <w:kern w:val="2"/>
          <w:sz w:val="24"/>
          <w:szCs w:val="24"/>
        </w:rPr>
        <w:t>价格上双方无法达成一致，采购人有权找第三方公司进行</w:t>
      </w:r>
      <w:r>
        <w:rPr>
          <w:rFonts w:hint="eastAsia" w:asciiTheme="minorEastAsia" w:hAnsiTheme="minorEastAsia" w:cstheme="minorEastAsia"/>
          <w:b w:val="0"/>
          <w:bCs w:val="0"/>
          <w:color w:val="auto"/>
          <w:kern w:val="2"/>
          <w:sz w:val="24"/>
          <w:szCs w:val="24"/>
          <w:lang w:val="en-US" w:eastAsia="zh-CN"/>
        </w:rPr>
        <w:t>购买</w:t>
      </w:r>
      <w:r>
        <w:rPr>
          <w:rFonts w:hint="eastAsia" w:asciiTheme="minorEastAsia" w:hAnsiTheme="minorEastAsia" w:eastAsiaTheme="minorEastAsia" w:cstheme="minorEastAsia"/>
          <w:b w:val="0"/>
          <w:bCs w:val="0"/>
          <w:color w:val="auto"/>
          <w:kern w:val="2"/>
          <w:sz w:val="24"/>
          <w:szCs w:val="24"/>
        </w:rPr>
        <w:t>。</w:t>
      </w:r>
    </w:p>
    <w:p w14:paraId="1E7050A0">
      <w:pPr>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报价说明：供应商报价的下浮比例，应当是各最高限价单价的相同下浮比例；供应商最终结算方式：各单价最高限价×</w:t>
      </w:r>
      <w:r>
        <w:rPr>
          <w:rFonts w:ascii="宋体" w:hAnsi="宋体" w:eastAsia="宋体" w:cs="宋体"/>
          <w:sz w:val="24"/>
          <w:szCs w:val="24"/>
        </w:rPr>
        <w:t>成交折扣率×各项实际数量</w:t>
      </w:r>
      <w:r>
        <w:rPr>
          <w:rFonts w:hint="eastAsia" w:asciiTheme="minorEastAsia" w:hAnsiTheme="minorEastAsia" w:eastAsiaTheme="minorEastAsia" w:cstheme="minorEastAsia"/>
          <w:color w:val="auto"/>
          <w:sz w:val="24"/>
          <w:szCs w:val="24"/>
          <w:lang w:val="en-US" w:eastAsia="zh-CN"/>
        </w:rPr>
        <w:t>，据实结算，最多不超过25万元。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D4487D"/>
    <w:multiLevelType w:val="multilevel"/>
    <w:tmpl w:val="5AD4487D"/>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871"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pStyle w:val="7"/>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勾勾勾">
    <w15:presenceInfo w15:providerId="WPS Office" w15:userId="3704471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477CB"/>
    <w:rsid w:val="014A0B79"/>
    <w:rsid w:val="02900CBF"/>
    <w:rsid w:val="04731856"/>
    <w:rsid w:val="06301295"/>
    <w:rsid w:val="07E15B19"/>
    <w:rsid w:val="0808603F"/>
    <w:rsid w:val="08C96CD9"/>
    <w:rsid w:val="0A6C6831"/>
    <w:rsid w:val="0AD83203"/>
    <w:rsid w:val="10953F00"/>
    <w:rsid w:val="109A5F47"/>
    <w:rsid w:val="118539B9"/>
    <w:rsid w:val="1232769D"/>
    <w:rsid w:val="15325C06"/>
    <w:rsid w:val="153656F6"/>
    <w:rsid w:val="157B57FF"/>
    <w:rsid w:val="15C26F8A"/>
    <w:rsid w:val="190D1C86"/>
    <w:rsid w:val="19103D1A"/>
    <w:rsid w:val="1A0C0CD9"/>
    <w:rsid w:val="1A3A64B2"/>
    <w:rsid w:val="1C3406E4"/>
    <w:rsid w:val="1E797CC4"/>
    <w:rsid w:val="20D95A03"/>
    <w:rsid w:val="221548E5"/>
    <w:rsid w:val="22502017"/>
    <w:rsid w:val="229D5F43"/>
    <w:rsid w:val="23036689"/>
    <w:rsid w:val="25513E86"/>
    <w:rsid w:val="27F37477"/>
    <w:rsid w:val="28F90503"/>
    <w:rsid w:val="2B200583"/>
    <w:rsid w:val="2D197980"/>
    <w:rsid w:val="2E8B665B"/>
    <w:rsid w:val="2EAD50B6"/>
    <w:rsid w:val="34987DB1"/>
    <w:rsid w:val="36194F2B"/>
    <w:rsid w:val="379522F8"/>
    <w:rsid w:val="3EB72B54"/>
    <w:rsid w:val="3FD61700"/>
    <w:rsid w:val="4298285B"/>
    <w:rsid w:val="43622D1D"/>
    <w:rsid w:val="44423425"/>
    <w:rsid w:val="485A59CC"/>
    <w:rsid w:val="4A413C1A"/>
    <w:rsid w:val="4AF70022"/>
    <w:rsid w:val="4D9C1893"/>
    <w:rsid w:val="4F083BA2"/>
    <w:rsid w:val="4F0E056F"/>
    <w:rsid w:val="50C51101"/>
    <w:rsid w:val="57E36310"/>
    <w:rsid w:val="58136BF6"/>
    <w:rsid w:val="5A2F31C6"/>
    <w:rsid w:val="5B7A6F8C"/>
    <w:rsid w:val="5C6F4617"/>
    <w:rsid w:val="5C7A36E7"/>
    <w:rsid w:val="5E631F59"/>
    <w:rsid w:val="5F5024DD"/>
    <w:rsid w:val="600D35FE"/>
    <w:rsid w:val="64181434"/>
    <w:rsid w:val="65381833"/>
    <w:rsid w:val="690F390C"/>
    <w:rsid w:val="6A366774"/>
    <w:rsid w:val="6A71309E"/>
    <w:rsid w:val="6C3A4EF2"/>
    <w:rsid w:val="6C780337"/>
    <w:rsid w:val="6E49116B"/>
    <w:rsid w:val="6FF62C2D"/>
    <w:rsid w:val="72466106"/>
    <w:rsid w:val="73B13EF2"/>
    <w:rsid w:val="79346574"/>
    <w:rsid w:val="79367AF7"/>
    <w:rsid w:val="79FC27DB"/>
    <w:rsid w:val="7D061B8E"/>
    <w:rsid w:val="7DB34D66"/>
    <w:rsid w:val="7EDA4CC4"/>
    <w:rsid w:val="7EF71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kern w:val="2"/>
      <w:sz w:val="21"/>
      <w:szCs w:val="20"/>
    </w:rPr>
  </w:style>
  <w:style w:type="paragraph" w:styleId="3">
    <w:name w:val="annotation text"/>
    <w:basedOn w:val="1"/>
    <w:qFormat/>
    <w:uiPriority w:val="0"/>
    <w:pPr>
      <w:jc w:val="left"/>
    </w:pPr>
  </w:style>
  <w:style w:type="paragraph" w:styleId="4">
    <w:name w:val="Body Text"/>
    <w:basedOn w:val="1"/>
    <w:semiHidden/>
    <w:qFormat/>
    <w:uiPriority w:val="0"/>
    <w:rPr>
      <w:rFonts w:ascii="宋体" w:hAnsi="宋体" w:eastAsia="宋体" w:cs="宋体"/>
      <w:sz w:val="62"/>
      <w:szCs w:val="62"/>
      <w:lang w:val="en-US" w:eastAsia="en-US" w:bidi="ar-SA"/>
    </w:rPr>
  </w:style>
  <w:style w:type="paragraph" w:styleId="7">
    <w:name w:val="List Paragraph"/>
    <w:basedOn w:val="1"/>
    <w:autoRedefine/>
    <w:qFormat/>
    <w:uiPriority w:val="34"/>
    <w:pPr>
      <w:framePr w:wrap="around" w:vAnchor="margin" w:hAnchor="text" w:y="1"/>
      <w:numPr>
        <w:ilvl w:val="6"/>
        <w:numId w:val="1"/>
      </w:numPr>
      <w:tabs>
        <w:tab w:val="left" w:pos="312"/>
      </w:tabs>
    </w:pPr>
  </w:style>
  <w:style w:type="character" w:customStyle="1" w:styleId="8">
    <w:name w:val="font11"/>
    <w:basedOn w:val="6"/>
    <w:autoRedefine/>
    <w:qFormat/>
    <w:uiPriority w:val="0"/>
    <w:rPr>
      <w:rFonts w:hint="eastAsia" w:ascii="宋体" w:hAnsi="宋体" w:eastAsia="宋体" w:cs="宋体"/>
      <w:b/>
      <w:bCs/>
      <w:color w:val="000000"/>
      <w:sz w:val="22"/>
      <w:szCs w:val="22"/>
      <w:u w:val="none"/>
    </w:rPr>
  </w:style>
  <w:style w:type="character" w:customStyle="1" w:styleId="9">
    <w:name w:val="font91"/>
    <w:basedOn w:val="6"/>
    <w:autoRedefine/>
    <w:qFormat/>
    <w:uiPriority w:val="0"/>
    <w:rPr>
      <w:rFonts w:hint="eastAsia" w:ascii="仿宋_GB2312" w:eastAsia="仿宋_GB2312" w:cs="仿宋_GB2312"/>
      <w:color w:val="000000"/>
      <w:sz w:val="20"/>
      <w:szCs w:val="20"/>
      <w:u w:val="none"/>
    </w:rPr>
  </w:style>
  <w:style w:type="paragraph" w:customStyle="1" w:styleId="10">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5875</Words>
  <Characters>7265</Characters>
  <Lines>0</Lines>
  <Paragraphs>0</Paragraphs>
  <TotalTime>4</TotalTime>
  <ScaleCrop>false</ScaleCrop>
  <LinksUpToDate>false</LinksUpToDate>
  <CharactersWithSpaces>7375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2025-03-14T00:59:00Z</dcterms:created>
  <dc:creator>Administrator</dc:creator>
  <cp:lastModifiedBy>A.勾勾勾</cp:lastModifiedBy>
  <dcterms:modified xsi:type="dcterms:W3CDTF">2025-05-13T07:12:04Z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eyJoZGlkIjoiMDdmOWQ5NjgwNWMwYzg2MjYyZmQ1ODBkOTFkYmIwNTAiLCJ1c2VySWQiOiI0NDk4OTEzNjgifQ==</vt:lpwstr>
  </property>
  <property fmtid="{D5CDD505-2E9C-101B-9397-08002B2CF9AE}" pid="4" name="ICV">
    <vt:lpwstr>096E9EC5EB3944018869733C297E0514_13</vt:lpwstr>
  </property>
</Properties>
</file>